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D5D5" w14:textId="77777777" w:rsidR="008066AA" w:rsidRPr="009E65D2" w:rsidRDefault="008066AA" w:rsidP="008066AA">
      <w:pPr>
        <w:rPr>
          <w:b/>
          <w:spacing w:val="-5"/>
          <w:sz w:val="24"/>
          <w:szCs w:val="24"/>
        </w:rPr>
      </w:pPr>
    </w:p>
    <w:p w14:paraId="5C9410A3" w14:textId="77777777" w:rsidR="008066AA" w:rsidRDefault="008066AA" w:rsidP="008066AA">
      <w:pPr>
        <w:jc w:val="center"/>
        <w:rPr>
          <w:b/>
          <w:spacing w:val="-5"/>
          <w:sz w:val="36"/>
        </w:rPr>
      </w:pPr>
      <w:r>
        <w:rPr>
          <w:b/>
          <w:spacing w:val="-5"/>
          <w:sz w:val="36"/>
        </w:rPr>
        <w:t xml:space="preserve">TOWN OF </w:t>
      </w:r>
      <w:r w:rsidR="00F91661">
        <w:rPr>
          <w:b/>
          <w:spacing w:val="-5"/>
          <w:sz w:val="36"/>
        </w:rPr>
        <w:t>ARLINGTON</w:t>
      </w:r>
    </w:p>
    <w:p w14:paraId="374F2943" w14:textId="77777777" w:rsidR="00D25EDA" w:rsidRPr="00302EBA" w:rsidRDefault="00D25EDA" w:rsidP="008066AA">
      <w:pPr>
        <w:jc w:val="center"/>
        <w:rPr>
          <w:b/>
          <w:spacing w:val="-5"/>
          <w:sz w:val="28"/>
          <w:szCs w:val="28"/>
        </w:rPr>
      </w:pPr>
      <w:r>
        <w:rPr>
          <w:b/>
          <w:spacing w:val="-5"/>
          <w:sz w:val="28"/>
          <w:szCs w:val="28"/>
        </w:rPr>
        <w:t>Zoning Board of Appeals</w:t>
      </w:r>
    </w:p>
    <w:p w14:paraId="72EEC654" w14:textId="77777777" w:rsidR="00100BB1" w:rsidRDefault="00100BB1" w:rsidP="008066AA">
      <w:pPr>
        <w:jc w:val="center"/>
        <w:rPr>
          <w:b/>
          <w:spacing w:val="-5"/>
          <w:sz w:val="24"/>
          <w:szCs w:val="24"/>
        </w:rPr>
      </w:pPr>
      <w:r>
        <w:rPr>
          <w:b/>
          <w:spacing w:val="-5"/>
          <w:sz w:val="24"/>
          <w:szCs w:val="24"/>
        </w:rPr>
        <w:t>730 Massachusetts Avenue</w:t>
      </w:r>
    </w:p>
    <w:p w14:paraId="4D3B804C" w14:textId="77777777" w:rsidR="00B61BCA" w:rsidRPr="00701C81" w:rsidRDefault="00100BB1" w:rsidP="008066AA">
      <w:pPr>
        <w:jc w:val="center"/>
        <w:rPr>
          <w:spacing w:val="-5"/>
          <w:sz w:val="24"/>
          <w:szCs w:val="24"/>
        </w:rPr>
      </w:pPr>
      <w:r>
        <w:rPr>
          <w:b/>
          <w:spacing w:val="-5"/>
          <w:sz w:val="24"/>
          <w:szCs w:val="24"/>
        </w:rPr>
        <w:t xml:space="preserve">Arlington, MA </w:t>
      </w:r>
      <w:r w:rsidR="00CA2E51">
        <w:rPr>
          <w:b/>
          <w:spacing w:val="-5"/>
          <w:sz w:val="24"/>
          <w:szCs w:val="24"/>
        </w:rPr>
        <w:t>02476</w:t>
      </w:r>
    </w:p>
    <w:p w14:paraId="7EB5C024" w14:textId="77777777" w:rsidR="008066AA" w:rsidRDefault="008066AA" w:rsidP="008066AA">
      <w:pPr>
        <w:widowControl/>
        <w:jc w:val="center"/>
        <w:rPr>
          <w:b/>
          <w:bCs/>
          <w:sz w:val="24"/>
          <w:szCs w:val="24"/>
          <w:u w:val="single"/>
        </w:rPr>
      </w:pPr>
    </w:p>
    <w:p w14:paraId="1D9931CC" w14:textId="77777777" w:rsidR="008066AA" w:rsidRDefault="008066AA" w:rsidP="008066AA">
      <w:pPr>
        <w:widowControl/>
        <w:jc w:val="center"/>
        <w:rPr>
          <w:b/>
          <w:bCs/>
          <w:sz w:val="24"/>
          <w:szCs w:val="24"/>
          <w:u w:val="single"/>
        </w:rPr>
      </w:pPr>
      <w:bookmarkStart w:id="0" w:name="_DV_M0"/>
      <w:bookmarkEnd w:id="0"/>
      <w:r>
        <w:rPr>
          <w:b/>
          <w:bCs/>
          <w:sz w:val="24"/>
          <w:szCs w:val="24"/>
          <w:u w:val="single"/>
        </w:rPr>
        <w:t xml:space="preserve">DECISION ON APPLICATION </w:t>
      </w:r>
      <w:r w:rsidR="00D25EDA">
        <w:rPr>
          <w:b/>
          <w:bCs/>
          <w:sz w:val="24"/>
          <w:szCs w:val="24"/>
          <w:u w:val="single"/>
        </w:rPr>
        <w:t xml:space="preserve">FOR </w:t>
      </w:r>
      <w:r>
        <w:rPr>
          <w:b/>
          <w:bCs/>
          <w:sz w:val="24"/>
          <w:szCs w:val="24"/>
          <w:u w:val="single"/>
        </w:rPr>
        <w:t xml:space="preserve">COMPREHENSIVE PERMIT </w:t>
      </w:r>
    </w:p>
    <w:p w14:paraId="19181762" w14:textId="77777777" w:rsidR="008066AA" w:rsidRDefault="008066AA" w:rsidP="008066AA">
      <w:pPr>
        <w:widowControl/>
        <w:jc w:val="center"/>
        <w:rPr>
          <w:b/>
          <w:bCs/>
          <w:sz w:val="24"/>
          <w:szCs w:val="24"/>
        </w:rPr>
      </w:pPr>
      <w:bookmarkStart w:id="1" w:name="_DV_M1"/>
      <w:bookmarkEnd w:id="1"/>
      <w:r>
        <w:rPr>
          <w:b/>
          <w:bCs/>
          <w:sz w:val="24"/>
          <w:szCs w:val="24"/>
          <w:u w:val="single"/>
        </w:rPr>
        <w:t xml:space="preserve">G.L. </w:t>
      </w:r>
      <w:r w:rsidR="00D25EDA">
        <w:rPr>
          <w:b/>
          <w:bCs/>
          <w:sz w:val="24"/>
          <w:szCs w:val="24"/>
          <w:u w:val="single"/>
        </w:rPr>
        <w:t>c</w:t>
      </w:r>
      <w:r>
        <w:rPr>
          <w:b/>
          <w:bCs/>
          <w:sz w:val="24"/>
          <w:szCs w:val="24"/>
          <w:u w:val="single"/>
        </w:rPr>
        <w:t>. 40B, §§</w:t>
      </w:r>
      <w:r w:rsidR="00D25EDA">
        <w:rPr>
          <w:b/>
          <w:bCs/>
          <w:sz w:val="24"/>
          <w:szCs w:val="24"/>
          <w:u w:val="single"/>
        </w:rPr>
        <w:t xml:space="preserve"> </w:t>
      </w:r>
      <w:r>
        <w:rPr>
          <w:b/>
          <w:bCs/>
          <w:sz w:val="24"/>
          <w:szCs w:val="24"/>
          <w:u w:val="single"/>
        </w:rPr>
        <w:t>20-23</w:t>
      </w:r>
    </w:p>
    <w:p w14:paraId="4C45CDE3" w14:textId="77777777" w:rsidR="008066AA" w:rsidRDefault="008066AA" w:rsidP="008066AA">
      <w:pPr>
        <w:widowControl/>
        <w:rPr>
          <w:sz w:val="24"/>
          <w:szCs w:val="24"/>
        </w:rPr>
      </w:pPr>
    </w:p>
    <w:p w14:paraId="2CF85BA7" w14:textId="77777777" w:rsidR="008066AA" w:rsidRDefault="008066AA" w:rsidP="008066AA">
      <w:pPr>
        <w:widowControl/>
        <w:rPr>
          <w:sz w:val="24"/>
          <w:szCs w:val="24"/>
        </w:rPr>
      </w:pPr>
    </w:p>
    <w:p w14:paraId="4EE0D582" w14:textId="77777777" w:rsidR="008066AA" w:rsidRDefault="003A4044" w:rsidP="008066AA">
      <w:pPr>
        <w:widowControl/>
        <w:ind w:left="2160" w:hanging="2160"/>
        <w:rPr>
          <w:sz w:val="24"/>
          <w:szCs w:val="24"/>
        </w:rPr>
      </w:pPr>
      <w:bookmarkStart w:id="2" w:name="_DV_M2"/>
      <w:bookmarkEnd w:id="2"/>
      <w:r>
        <w:rPr>
          <w:sz w:val="24"/>
          <w:szCs w:val="24"/>
        </w:rPr>
        <w:t>APPLICANT</w:t>
      </w:r>
      <w:r w:rsidR="008066AA">
        <w:rPr>
          <w:sz w:val="24"/>
          <w:szCs w:val="24"/>
        </w:rPr>
        <w:t>:</w:t>
      </w:r>
      <w:r w:rsidR="008066AA">
        <w:rPr>
          <w:sz w:val="24"/>
          <w:szCs w:val="24"/>
        </w:rPr>
        <w:tab/>
      </w:r>
      <w:r w:rsidR="008066AA">
        <w:rPr>
          <w:sz w:val="24"/>
          <w:szCs w:val="24"/>
        </w:rPr>
        <w:tab/>
      </w:r>
      <w:r w:rsidR="001A0EA3">
        <w:rPr>
          <w:sz w:val="24"/>
          <w:szCs w:val="24"/>
        </w:rPr>
        <w:t>1025 Mass Ave, LLC</w:t>
      </w:r>
      <w:r w:rsidR="008066AA">
        <w:rPr>
          <w:sz w:val="24"/>
          <w:szCs w:val="24"/>
        </w:rPr>
        <w:t xml:space="preserve"> (“</w:t>
      </w:r>
      <w:r>
        <w:rPr>
          <w:sz w:val="24"/>
          <w:szCs w:val="24"/>
        </w:rPr>
        <w:t>Applicant</w:t>
      </w:r>
      <w:r w:rsidR="008066AA">
        <w:rPr>
          <w:sz w:val="24"/>
          <w:szCs w:val="24"/>
        </w:rPr>
        <w:t>”)</w:t>
      </w:r>
    </w:p>
    <w:p w14:paraId="226BACC7" w14:textId="77777777" w:rsidR="008066AA" w:rsidRDefault="008066AA" w:rsidP="008066AA">
      <w:pPr>
        <w:widowControl/>
        <w:rPr>
          <w:sz w:val="24"/>
          <w:szCs w:val="24"/>
        </w:rPr>
      </w:pPr>
    </w:p>
    <w:p w14:paraId="17D00BE3" w14:textId="77777777" w:rsidR="008066AA" w:rsidRDefault="008066AA" w:rsidP="00470B0F">
      <w:pPr>
        <w:widowControl/>
        <w:ind w:left="2880" w:hanging="2880"/>
        <w:rPr>
          <w:sz w:val="24"/>
          <w:szCs w:val="24"/>
        </w:rPr>
      </w:pPr>
      <w:bookmarkStart w:id="3" w:name="_DV_M3"/>
      <w:bookmarkEnd w:id="3"/>
      <w:r>
        <w:rPr>
          <w:sz w:val="24"/>
          <w:szCs w:val="24"/>
        </w:rPr>
        <w:t>PROPERTY:</w:t>
      </w:r>
      <w:r>
        <w:rPr>
          <w:sz w:val="24"/>
          <w:szCs w:val="24"/>
        </w:rPr>
        <w:tab/>
      </w:r>
      <w:r w:rsidR="00415B58">
        <w:rPr>
          <w:sz w:val="24"/>
          <w:szCs w:val="24"/>
        </w:rPr>
        <w:t xml:space="preserve">1021 and </w:t>
      </w:r>
      <w:r w:rsidR="001A0EA3">
        <w:rPr>
          <w:sz w:val="24"/>
          <w:szCs w:val="24"/>
        </w:rPr>
        <w:t>1025 Massachusetts Avenue</w:t>
      </w:r>
      <w:r w:rsidR="00EE79D3">
        <w:rPr>
          <w:sz w:val="24"/>
          <w:szCs w:val="24"/>
        </w:rPr>
        <w:t>, Arlington, MA</w:t>
      </w:r>
      <w:r w:rsidR="00BB08DE">
        <w:rPr>
          <w:sz w:val="24"/>
          <w:szCs w:val="24"/>
        </w:rPr>
        <w:t xml:space="preserve"> </w:t>
      </w:r>
      <w:r>
        <w:rPr>
          <w:sz w:val="24"/>
          <w:szCs w:val="24"/>
        </w:rPr>
        <w:t>(</w:t>
      </w:r>
      <w:r w:rsidR="008E215E">
        <w:rPr>
          <w:sz w:val="24"/>
          <w:szCs w:val="24"/>
        </w:rPr>
        <w:t xml:space="preserve">the </w:t>
      </w:r>
      <w:r w:rsidR="00DA6E16">
        <w:rPr>
          <w:sz w:val="24"/>
          <w:szCs w:val="24"/>
        </w:rPr>
        <w:t>“</w:t>
      </w:r>
      <w:r>
        <w:rPr>
          <w:sz w:val="24"/>
          <w:szCs w:val="24"/>
        </w:rPr>
        <w:t>Property”)</w:t>
      </w:r>
    </w:p>
    <w:p w14:paraId="2364C2C8" w14:textId="77777777" w:rsidR="007E1A90" w:rsidRDefault="007E1A90" w:rsidP="008066AA">
      <w:pPr>
        <w:widowControl/>
        <w:ind w:left="2160" w:hanging="2160"/>
        <w:rPr>
          <w:sz w:val="24"/>
          <w:szCs w:val="24"/>
        </w:rPr>
      </w:pPr>
    </w:p>
    <w:p w14:paraId="6B9138C9" w14:textId="77777777" w:rsidR="007E1A90" w:rsidRDefault="007E1A90" w:rsidP="007E0EFC">
      <w:pPr>
        <w:widowControl/>
        <w:ind w:left="2880" w:hanging="2880"/>
        <w:rPr>
          <w:sz w:val="24"/>
          <w:szCs w:val="24"/>
        </w:rPr>
      </w:pPr>
      <w:r>
        <w:rPr>
          <w:sz w:val="24"/>
          <w:szCs w:val="24"/>
        </w:rPr>
        <w:t>ASSESSORS’ MAP:</w:t>
      </w:r>
      <w:r>
        <w:rPr>
          <w:sz w:val="24"/>
          <w:szCs w:val="24"/>
        </w:rPr>
        <w:tab/>
      </w:r>
      <w:r w:rsidR="005D725F">
        <w:rPr>
          <w:sz w:val="24"/>
          <w:szCs w:val="24"/>
        </w:rPr>
        <w:t>Assessors Parc</w:t>
      </w:r>
      <w:r w:rsidR="007E0EFC">
        <w:rPr>
          <w:sz w:val="24"/>
          <w:szCs w:val="24"/>
        </w:rPr>
        <w:t>e</w:t>
      </w:r>
      <w:r w:rsidR="005D725F">
        <w:rPr>
          <w:sz w:val="24"/>
          <w:szCs w:val="24"/>
        </w:rPr>
        <w:t>l</w:t>
      </w:r>
      <w:r w:rsidR="0098453D">
        <w:rPr>
          <w:sz w:val="24"/>
          <w:szCs w:val="24"/>
        </w:rPr>
        <w:t>s</w:t>
      </w:r>
      <w:r w:rsidR="00623AE4">
        <w:rPr>
          <w:sz w:val="24"/>
          <w:szCs w:val="24"/>
        </w:rPr>
        <w:t xml:space="preserve"> </w:t>
      </w:r>
      <w:r w:rsidR="0049491D" w:rsidRPr="0049491D">
        <w:rPr>
          <w:sz w:val="24"/>
          <w:szCs w:val="24"/>
        </w:rPr>
        <w:t>055.0-0002-0019.0</w:t>
      </w:r>
      <w:r w:rsidR="0049491D">
        <w:rPr>
          <w:sz w:val="24"/>
          <w:szCs w:val="24"/>
        </w:rPr>
        <w:t xml:space="preserve"> and </w:t>
      </w:r>
      <w:r w:rsidR="00A87F73" w:rsidRPr="00A87F73">
        <w:rPr>
          <w:sz w:val="24"/>
          <w:szCs w:val="24"/>
        </w:rPr>
        <w:t>055.0-0002-0020.0</w:t>
      </w:r>
    </w:p>
    <w:p w14:paraId="3D3C77D2" w14:textId="77777777" w:rsidR="008066AA" w:rsidRDefault="008066AA" w:rsidP="008066AA">
      <w:pPr>
        <w:widowControl/>
        <w:ind w:left="2160" w:hanging="2160"/>
        <w:rPr>
          <w:sz w:val="24"/>
          <w:szCs w:val="24"/>
        </w:rPr>
      </w:pPr>
    </w:p>
    <w:p w14:paraId="53CD966B" w14:textId="77777777" w:rsidR="008066AA" w:rsidRDefault="008066AA" w:rsidP="008066AA">
      <w:pPr>
        <w:widowControl/>
        <w:ind w:left="2160" w:hanging="2160"/>
        <w:rPr>
          <w:sz w:val="24"/>
          <w:szCs w:val="24"/>
        </w:rPr>
      </w:pPr>
      <w:r>
        <w:rPr>
          <w:sz w:val="24"/>
          <w:szCs w:val="24"/>
        </w:rPr>
        <w:t>DEVELOPMENT NAME:</w:t>
      </w:r>
      <w:r>
        <w:rPr>
          <w:sz w:val="24"/>
          <w:szCs w:val="24"/>
        </w:rPr>
        <w:tab/>
      </w:r>
      <w:r w:rsidR="00B47803">
        <w:rPr>
          <w:sz w:val="24"/>
          <w:szCs w:val="24"/>
        </w:rPr>
        <w:t>The Residences at Mill Brook</w:t>
      </w:r>
    </w:p>
    <w:p w14:paraId="11106CA0" w14:textId="77777777" w:rsidR="008066AA" w:rsidRDefault="008066AA" w:rsidP="008066AA">
      <w:pPr>
        <w:widowControl/>
        <w:ind w:left="2160" w:hanging="2160"/>
        <w:rPr>
          <w:sz w:val="24"/>
          <w:szCs w:val="24"/>
        </w:rPr>
      </w:pPr>
    </w:p>
    <w:p w14:paraId="3E24033A" w14:textId="0D7436B0" w:rsidR="008066AA" w:rsidRDefault="008066AA" w:rsidP="008066AA">
      <w:pPr>
        <w:widowControl/>
        <w:pBdr>
          <w:bottom w:val="single" w:sz="12" w:space="1" w:color="000000"/>
        </w:pBdr>
        <w:ind w:left="2160" w:hanging="2160"/>
        <w:rPr>
          <w:sz w:val="24"/>
          <w:szCs w:val="24"/>
        </w:rPr>
      </w:pPr>
      <w:bookmarkStart w:id="4" w:name="_DV_M4"/>
      <w:bookmarkEnd w:id="4"/>
      <w:r>
        <w:rPr>
          <w:sz w:val="24"/>
          <w:szCs w:val="24"/>
        </w:rPr>
        <w:t>DATE:</w:t>
      </w:r>
      <w:r>
        <w:rPr>
          <w:sz w:val="24"/>
          <w:szCs w:val="24"/>
        </w:rPr>
        <w:tab/>
      </w:r>
      <w:r>
        <w:rPr>
          <w:sz w:val="24"/>
          <w:szCs w:val="24"/>
        </w:rPr>
        <w:tab/>
      </w:r>
      <w:r w:rsidR="0098453D">
        <w:rPr>
          <w:sz w:val="24"/>
          <w:szCs w:val="24"/>
        </w:rPr>
        <w:t xml:space="preserve">May </w:t>
      </w:r>
      <w:r w:rsidR="00B47803">
        <w:rPr>
          <w:sz w:val="24"/>
          <w:szCs w:val="24"/>
        </w:rPr>
        <w:t>__, 2023</w:t>
      </w:r>
    </w:p>
    <w:p w14:paraId="069C9E64" w14:textId="77777777" w:rsidR="008066AA" w:rsidRDefault="008066AA" w:rsidP="008066AA">
      <w:pPr>
        <w:widowControl/>
        <w:pBdr>
          <w:bottom w:val="single" w:sz="12" w:space="1" w:color="000000"/>
        </w:pBdr>
        <w:ind w:left="2160" w:hanging="2160"/>
        <w:rPr>
          <w:sz w:val="24"/>
          <w:szCs w:val="24"/>
        </w:rPr>
      </w:pPr>
    </w:p>
    <w:p w14:paraId="41751F65" w14:textId="77777777" w:rsidR="008066AA" w:rsidRDefault="008066AA" w:rsidP="008066AA">
      <w:pPr>
        <w:widowControl/>
        <w:ind w:left="2160" w:hanging="2160"/>
        <w:rPr>
          <w:sz w:val="24"/>
          <w:szCs w:val="24"/>
        </w:rPr>
      </w:pPr>
    </w:p>
    <w:p w14:paraId="454240F4" w14:textId="77777777" w:rsidR="008066AA" w:rsidRDefault="008066AA" w:rsidP="008066AA">
      <w:pPr>
        <w:widowControl/>
        <w:ind w:left="2160" w:hanging="2160"/>
        <w:rPr>
          <w:sz w:val="24"/>
          <w:szCs w:val="24"/>
        </w:rPr>
      </w:pPr>
    </w:p>
    <w:p w14:paraId="19C2B3A0" w14:textId="77777777" w:rsidR="008066AA" w:rsidRPr="004A6B5F" w:rsidRDefault="008066AA" w:rsidP="008066AA">
      <w:pPr>
        <w:widowControl/>
        <w:ind w:left="2160" w:hanging="2160"/>
        <w:jc w:val="center"/>
        <w:rPr>
          <w:sz w:val="24"/>
          <w:szCs w:val="24"/>
        </w:rPr>
      </w:pPr>
      <w:bookmarkStart w:id="5" w:name="_DV_M5"/>
      <w:bookmarkEnd w:id="5"/>
      <w:r w:rsidRPr="004A6B5F">
        <w:rPr>
          <w:sz w:val="24"/>
          <w:szCs w:val="24"/>
        </w:rPr>
        <w:t xml:space="preserve">I.  </w:t>
      </w:r>
      <w:r w:rsidRPr="004A6B5F">
        <w:rPr>
          <w:sz w:val="24"/>
          <w:szCs w:val="24"/>
          <w:u w:val="single"/>
        </w:rPr>
        <w:t>PROCEDURAL HISTORY</w:t>
      </w:r>
    </w:p>
    <w:p w14:paraId="5D71B294" w14:textId="77777777" w:rsidR="008066AA" w:rsidRDefault="008066AA" w:rsidP="008066AA">
      <w:pPr>
        <w:widowControl/>
        <w:ind w:left="2160" w:hanging="2160"/>
        <w:rPr>
          <w:sz w:val="24"/>
          <w:szCs w:val="24"/>
          <w:u w:val="single"/>
        </w:rPr>
      </w:pPr>
    </w:p>
    <w:p w14:paraId="6DDCAD1B" w14:textId="77777777" w:rsidR="008066AA" w:rsidRDefault="008066AA" w:rsidP="008066AA">
      <w:pPr>
        <w:widowControl/>
        <w:numPr>
          <w:ilvl w:val="0"/>
          <w:numId w:val="1"/>
        </w:numPr>
        <w:tabs>
          <w:tab w:val="clear" w:pos="360"/>
          <w:tab w:val="num" w:pos="720"/>
        </w:tabs>
        <w:ind w:left="720" w:hanging="900"/>
        <w:rPr>
          <w:sz w:val="24"/>
          <w:szCs w:val="24"/>
        </w:rPr>
      </w:pPr>
      <w:bookmarkStart w:id="6" w:name="_DV_M6"/>
      <w:bookmarkEnd w:id="6"/>
      <w:r>
        <w:rPr>
          <w:sz w:val="24"/>
          <w:szCs w:val="24"/>
        </w:rPr>
        <w:t xml:space="preserve">An application for a Comprehensive Permit was received by the </w:t>
      </w:r>
      <w:r w:rsidR="00D25EDA">
        <w:rPr>
          <w:sz w:val="24"/>
          <w:szCs w:val="24"/>
        </w:rPr>
        <w:t xml:space="preserve">Town of </w:t>
      </w:r>
      <w:r w:rsidR="008D4C63">
        <w:rPr>
          <w:sz w:val="24"/>
          <w:szCs w:val="24"/>
        </w:rPr>
        <w:t>Arlington</w:t>
      </w:r>
      <w:r w:rsidR="00B304C9">
        <w:rPr>
          <w:sz w:val="24"/>
          <w:szCs w:val="24"/>
        </w:rPr>
        <w:t xml:space="preserve"> </w:t>
      </w:r>
      <w:r>
        <w:rPr>
          <w:sz w:val="24"/>
          <w:szCs w:val="24"/>
        </w:rPr>
        <w:t>Zoning Board of Appeals (“Board”) on or about</w:t>
      </w:r>
      <w:r w:rsidR="00AF01F9">
        <w:rPr>
          <w:sz w:val="24"/>
          <w:szCs w:val="24"/>
        </w:rPr>
        <w:t xml:space="preserve"> </w:t>
      </w:r>
      <w:r w:rsidR="007B7FE7">
        <w:rPr>
          <w:sz w:val="24"/>
          <w:szCs w:val="24"/>
        </w:rPr>
        <w:t>September 20, 2022</w:t>
      </w:r>
      <w:r w:rsidR="00D25EDA">
        <w:rPr>
          <w:sz w:val="24"/>
          <w:szCs w:val="24"/>
        </w:rPr>
        <w:t xml:space="preserve"> (“Application”)</w:t>
      </w:r>
      <w:r w:rsidR="009C7DA3">
        <w:rPr>
          <w:sz w:val="24"/>
          <w:szCs w:val="24"/>
        </w:rPr>
        <w:t>.</w:t>
      </w:r>
      <w:r w:rsidR="006968EF">
        <w:rPr>
          <w:sz w:val="24"/>
          <w:szCs w:val="24"/>
        </w:rPr>
        <w:t xml:space="preserve">  The</w:t>
      </w:r>
      <w:r w:rsidR="00FD3886">
        <w:rPr>
          <w:sz w:val="24"/>
          <w:szCs w:val="24"/>
        </w:rPr>
        <w:t xml:space="preserve"> </w:t>
      </w:r>
      <w:r w:rsidR="00D25EDA">
        <w:rPr>
          <w:sz w:val="24"/>
          <w:szCs w:val="24"/>
        </w:rPr>
        <w:t xml:space="preserve">Application proposes the development </w:t>
      </w:r>
      <w:r w:rsidR="00684234">
        <w:rPr>
          <w:sz w:val="24"/>
          <w:szCs w:val="24"/>
        </w:rPr>
        <w:t>of</w:t>
      </w:r>
      <w:r w:rsidR="00057047">
        <w:rPr>
          <w:sz w:val="24"/>
          <w:szCs w:val="24"/>
        </w:rPr>
        <w:t xml:space="preserve"> fifty (50)</w:t>
      </w:r>
      <w:r w:rsidR="00DC16AA">
        <w:rPr>
          <w:sz w:val="24"/>
          <w:szCs w:val="24"/>
        </w:rPr>
        <w:t xml:space="preserve"> units of </w:t>
      </w:r>
      <w:r w:rsidR="008F4D2A">
        <w:rPr>
          <w:sz w:val="24"/>
          <w:szCs w:val="24"/>
        </w:rPr>
        <w:t xml:space="preserve">home ownership </w:t>
      </w:r>
      <w:r w:rsidR="00DC16AA">
        <w:rPr>
          <w:sz w:val="24"/>
          <w:szCs w:val="24"/>
        </w:rPr>
        <w:t xml:space="preserve">housing </w:t>
      </w:r>
      <w:r w:rsidR="00974420">
        <w:rPr>
          <w:sz w:val="24"/>
          <w:szCs w:val="24"/>
        </w:rPr>
        <w:t xml:space="preserve">with associated parking in </w:t>
      </w:r>
      <w:r w:rsidR="00E14E47">
        <w:rPr>
          <w:sz w:val="24"/>
          <w:szCs w:val="24"/>
        </w:rPr>
        <w:t>a single structure</w:t>
      </w:r>
      <w:r w:rsidR="003477E1">
        <w:rPr>
          <w:sz w:val="24"/>
          <w:szCs w:val="24"/>
        </w:rPr>
        <w:t xml:space="preserve"> </w:t>
      </w:r>
      <w:r w:rsidR="00304EF9">
        <w:rPr>
          <w:sz w:val="24"/>
          <w:szCs w:val="24"/>
        </w:rPr>
        <w:t>located at the Property (the “</w:t>
      </w:r>
      <w:r w:rsidR="00112C86">
        <w:rPr>
          <w:sz w:val="24"/>
          <w:szCs w:val="24"/>
        </w:rPr>
        <w:t>Project”).</w:t>
      </w:r>
    </w:p>
    <w:p w14:paraId="45E9E0BD" w14:textId="77777777" w:rsidR="008066AA" w:rsidRDefault="008066AA" w:rsidP="008066AA">
      <w:pPr>
        <w:widowControl/>
        <w:tabs>
          <w:tab w:val="num" w:pos="720"/>
        </w:tabs>
        <w:ind w:left="720" w:hanging="900"/>
        <w:rPr>
          <w:sz w:val="24"/>
          <w:szCs w:val="24"/>
        </w:rPr>
      </w:pPr>
    </w:p>
    <w:p w14:paraId="385F9D49" w14:textId="6B0663A2" w:rsidR="008066AA" w:rsidRDefault="008066AA" w:rsidP="008066AA">
      <w:pPr>
        <w:widowControl/>
        <w:numPr>
          <w:ilvl w:val="0"/>
          <w:numId w:val="1"/>
        </w:numPr>
        <w:tabs>
          <w:tab w:val="clear" w:pos="360"/>
          <w:tab w:val="num" w:pos="720"/>
        </w:tabs>
        <w:ind w:left="720" w:hanging="900"/>
        <w:rPr>
          <w:sz w:val="24"/>
          <w:szCs w:val="24"/>
        </w:rPr>
      </w:pPr>
      <w:bookmarkStart w:id="7" w:name="_DV_M7"/>
      <w:bookmarkEnd w:id="7"/>
      <w:r>
        <w:rPr>
          <w:sz w:val="24"/>
          <w:szCs w:val="24"/>
        </w:rPr>
        <w:t xml:space="preserve">The Board’s </w:t>
      </w:r>
      <w:r w:rsidR="00D25EDA">
        <w:rPr>
          <w:sz w:val="24"/>
          <w:szCs w:val="24"/>
        </w:rPr>
        <w:t xml:space="preserve">public </w:t>
      </w:r>
      <w:r>
        <w:rPr>
          <w:sz w:val="24"/>
          <w:szCs w:val="24"/>
        </w:rPr>
        <w:t xml:space="preserve">hearing on the Application was duly opened on </w:t>
      </w:r>
      <w:r w:rsidR="0098453D">
        <w:rPr>
          <w:sz w:val="24"/>
          <w:szCs w:val="24"/>
        </w:rPr>
        <w:t>October 18</w:t>
      </w:r>
      <w:r w:rsidR="00872BB6">
        <w:rPr>
          <w:sz w:val="24"/>
          <w:szCs w:val="24"/>
        </w:rPr>
        <w:t>, 2022</w:t>
      </w:r>
      <w:r w:rsidR="00FC72E8">
        <w:rPr>
          <w:sz w:val="24"/>
          <w:szCs w:val="24"/>
        </w:rPr>
        <w:t xml:space="preserve">.  </w:t>
      </w:r>
      <w:r w:rsidR="00886523">
        <w:rPr>
          <w:sz w:val="24"/>
          <w:szCs w:val="24"/>
        </w:rPr>
        <w:t xml:space="preserve">  </w:t>
      </w:r>
    </w:p>
    <w:p w14:paraId="263922C5" w14:textId="77777777" w:rsidR="00F50756" w:rsidRDefault="00F50756" w:rsidP="00F50756">
      <w:pPr>
        <w:pStyle w:val="ListParagraph"/>
        <w:rPr>
          <w:sz w:val="24"/>
          <w:szCs w:val="24"/>
        </w:rPr>
      </w:pPr>
    </w:p>
    <w:p w14:paraId="30E04162" w14:textId="7526CDEF" w:rsidR="00F50756" w:rsidRDefault="00F50756" w:rsidP="008066AA">
      <w:pPr>
        <w:widowControl/>
        <w:numPr>
          <w:ilvl w:val="0"/>
          <w:numId w:val="1"/>
        </w:numPr>
        <w:tabs>
          <w:tab w:val="clear" w:pos="360"/>
          <w:tab w:val="num" w:pos="720"/>
        </w:tabs>
        <w:ind w:left="720" w:hanging="900"/>
        <w:rPr>
          <w:sz w:val="24"/>
          <w:szCs w:val="24"/>
        </w:rPr>
      </w:pPr>
      <w:r>
        <w:rPr>
          <w:sz w:val="24"/>
          <w:szCs w:val="24"/>
        </w:rPr>
        <w:t>The Project is located on the Property, which is located at 1021</w:t>
      </w:r>
      <w:r w:rsidR="00B533C9">
        <w:rPr>
          <w:sz w:val="24"/>
          <w:szCs w:val="24"/>
        </w:rPr>
        <w:t xml:space="preserve">-1025 Massachusetts Avenue, Arlington, Massachusetts.  </w:t>
      </w:r>
      <w:r w:rsidR="008940CB">
        <w:rPr>
          <w:sz w:val="24"/>
          <w:szCs w:val="24"/>
        </w:rPr>
        <w:t>The Property is located on approximately 1.08 acres of land.</w:t>
      </w:r>
    </w:p>
    <w:p w14:paraId="4721BF34" w14:textId="77777777" w:rsidR="0061764A" w:rsidRDefault="0061764A" w:rsidP="0061764A">
      <w:pPr>
        <w:pStyle w:val="ListParagraph"/>
        <w:rPr>
          <w:sz w:val="24"/>
          <w:szCs w:val="24"/>
        </w:rPr>
      </w:pPr>
    </w:p>
    <w:p w14:paraId="3499F5DB" w14:textId="7FEF1794" w:rsidR="00ED1E3C" w:rsidRPr="00ED1E3C" w:rsidRDefault="00285B84" w:rsidP="00663A0D">
      <w:pPr>
        <w:widowControl/>
        <w:numPr>
          <w:ilvl w:val="0"/>
          <w:numId w:val="1"/>
        </w:numPr>
        <w:tabs>
          <w:tab w:val="clear" w:pos="360"/>
          <w:tab w:val="num" w:pos="720"/>
        </w:tabs>
        <w:ind w:left="720" w:hanging="900"/>
        <w:rPr>
          <w:sz w:val="23"/>
          <w:szCs w:val="23"/>
        </w:rPr>
      </w:pPr>
      <w:r w:rsidRPr="00FD50AD">
        <w:rPr>
          <w:sz w:val="24"/>
          <w:szCs w:val="24"/>
        </w:rPr>
        <w:t>The Property is located in the</w:t>
      </w:r>
      <w:r w:rsidR="002B7E41" w:rsidRPr="00FD50AD">
        <w:rPr>
          <w:sz w:val="24"/>
          <w:szCs w:val="24"/>
        </w:rPr>
        <w:t xml:space="preserve"> </w:t>
      </w:r>
      <w:r w:rsidR="0098453D">
        <w:rPr>
          <w:sz w:val="24"/>
          <w:szCs w:val="24"/>
        </w:rPr>
        <w:t>Neighborhood Office (B1)</w:t>
      </w:r>
      <w:r w:rsidR="001F3D1D">
        <w:rPr>
          <w:sz w:val="24"/>
          <w:szCs w:val="24"/>
        </w:rPr>
        <w:t xml:space="preserve"> </w:t>
      </w:r>
      <w:r w:rsidR="004867A3">
        <w:rPr>
          <w:sz w:val="24"/>
          <w:szCs w:val="24"/>
        </w:rPr>
        <w:t>Zoning District</w:t>
      </w:r>
      <w:ins w:id="8" w:author="Paul Haverty" w:date="2023-04-25T10:11:00Z">
        <w:r w:rsidR="00FE3CE8">
          <w:rPr>
            <w:sz w:val="24"/>
            <w:szCs w:val="24"/>
          </w:rPr>
          <w:t xml:space="preserve"> and is adjacent to the Residence 6 (R6)</w:t>
        </w:r>
        <w:r w:rsidR="00B946F0">
          <w:rPr>
            <w:sz w:val="24"/>
            <w:szCs w:val="24"/>
          </w:rPr>
          <w:t xml:space="preserve"> Zoning District</w:t>
        </w:r>
      </w:ins>
      <w:r w:rsidRPr="00FD50AD">
        <w:rPr>
          <w:sz w:val="24"/>
          <w:szCs w:val="24"/>
        </w:rPr>
        <w:t xml:space="preserve">.  </w:t>
      </w:r>
      <w:r w:rsidR="0061764A" w:rsidRPr="00FD50AD">
        <w:rPr>
          <w:sz w:val="24"/>
          <w:szCs w:val="24"/>
        </w:rPr>
        <w:t xml:space="preserve">Nearby uses consist </w:t>
      </w:r>
      <w:r w:rsidR="008066AA" w:rsidRPr="00FD50AD">
        <w:rPr>
          <w:sz w:val="24"/>
          <w:szCs w:val="24"/>
        </w:rPr>
        <w:t>of</w:t>
      </w:r>
      <w:r w:rsidR="00F93A0E">
        <w:rPr>
          <w:sz w:val="24"/>
          <w:szCs w:val="24"/>
        </w:rPr>
        <w:t xml:space="preserve"> commercial</w:t>
      </w:r>
      <w:r w:rsidR="0098453D">
        <w:rPr>
          <w:sz w:val="24"/>
          <w:szCs w:val="24"/>
        </w:rPr>
        <w:t>,</w:t>
      </w:r>
      <w:r w:rsidR="00F93A0E">
        <w:rPr>
          <w:sz w:val="24"/>
          <w:szCs w:val="24"/>
        </w:rPr>
        <w:t xml:space="preserve"> office</w:t>
      </w:r>
      <w:r w:rsidR="0098453D">
        <w:rPr>
          <w:sz w:val="24"/>
          <w:szCs w:val="24"/>
        </w:rPr>
        <w:t>, and residential</w:t>
      </w:r>
      <w:r w:rsidR="00F93A0E">
        <w:rPr>
          <w:sz w:val="24"/>
          <w:szCs w:val="24"/>
        </w:rPr>
        <w:t xml:space="preserve"> uses</w:t>
      </w:r>
      <w:ins w:id="9" w:author="Paul Haverty" w:date="2023-04-25T10:12:00Z">
        <w:r w:rsidR="00B946F0">
          <w:rPr>
            <w:sz w:val="24"/>
            <w:szCs w:val="24"/>
          </w:rPr>
          <w:t xml:space="preserve"> including </w:t>
        </w:r>
        <w:r w:rsidR="004B6B78">
          <w:rPr>
            <w:sz w:val="24"/>
            <w:szCs w:val="24"/>
          </w:rPr>
          <w:t>an apartment building, a two-family home and a condominium development known as Mill Brook</w:t>
        </w:r>
      </w:ins>
      <w:r w:rsidR="00F91996">
        <w:rPr>
          <w:sz w:val="24"/>
          <w:szCs w:val="24"/>
        </w:rPr>
        <w:t>.</w:t>
      </w:r>
    </w:p>
    <w:p w14:paraId="1179928D" w14:textId="77777777" w:rsidR="00ED1E3C" w:rsidRPr="00ED1E3C" w:rsidRDefault="00ED1E3C" w:rsidP="00ED1E3C">
      <w:pPr>
        <w:ind w:left="720"/>
        <w:rPr>
          <w:sz w:val="23"/>
          <w:szCs w:val="23"/>
        </w:rPr>
      </w:pPr>
    </w:p>
    <w:p w14:paraId="7FF7E357" w14:textId="4506B398" w:rsidR="00C74E00" w:rsidRPr="00FD50AD" w:rsidRDefault="00ED1E3C" w:rsidP="00663A0D">
      <w:pPr>
        <w:widowControl/>
        <w:numPr>
          <w:ilvl w:val="0"/>
          <w:numId w:val="1"/>
        </w:numPr>
        <w:tabs>
          <w:tab w:val="clear" w:pos="360"/>
          <w:tab w:val="num" w:pos="720"/>
        </w:tabs>
        <w:ind w:left="720" w:hanging="900"/>
        <w:rPr>
          <w:sz w:val="23"/>
          <w:szCs w:val="23"/>
        </w:rPr>
      </w:pPr>
      <w:r>
        <w:rPr>
          <w:sz w:val="24"/>
          <w:szCs w:val="24"/>
        </w:rPr>
        <w:t xml:space="preserve">The Property consists of approximately </w:t>
      </w:r>
      <w:r w:rsidR="00441B7C">
        <w:rPr>
          <w:sz w:val="24"/>
          <w:szCs w:val="24"/>
        </w:rPr>
        <w:t>1.08</w:t>
      </w:r>
      <w:r>
        <w:rPr>
          <w:sz w:val="24"/>
          <w:szCs w:val="24"/>
        </w:rPr>
        <w:t xml:space="preserve"> +/- acres</w:t>
      </w:r>
      <w:r w:rsidR="009A220F">
        <w:rPr>
          <w:sz w:val="24"/>
          <w:szCs w:val="24"/>
        </w:rPr>
        <w:t>.</w:t>
      </w:r>
      <w:r w:rsidR="004F110A">
        <w:rPr>
          <w:sz w:val="24"/>
          <w:szCs w:val="24"/>
        </w:rPr>
        <w:t xml:space="preserve">  The Property currently contains </w:t>
      </w:r>
      <w:r w:rsidR="00185DDF">
        <w:rPr>
          <w:sz w:val="24"/>
          <w:szCs w:val="24"/>
        </w:rPr>
        <w:t>two (2)</w:t>
      </w:r>
      <w:r w:rsidR="000D6839">
        <w:rPr>
          <w:sz w:val="24"/>
          <w:szCs w:val="24"/>
        </w:rPr>
        <w:t xml:space="preserve"> existing structures</w:t>
      </w:r>
      <w:r w:rsidR="0099169B">
        <w:rPr>
          <w:sz w:val="24"/>
          <w:szCs w:val="24"/>
        </w:rPr>
        <w:t xml:space="preserve"> </w:t>
      </w:r>
      <w:r w:rsidR="0058317A">
        <w:rPr>
          <w:sz w:val="24"/>
          <w:szCs w:val="24"/>
        </w:rPr>
        <w:t xml:space="preserve">on footprints comprising </w:t>
      </w:r>
      <w:ins w:id="10" w:author="Paul Haverty" w:date="2023-04-25T10:13:00Z">
        <w:r w:rsidR="00B75B72">
          <w:rPr>
            <w:sz w:val="24"/>
            <w:szCs w:val="24"/>
          </w:rPr>
          <w:t>11</w:t>
        </w:r>
      </w:ins>
      <w:del w:id="11" w:author="Paul Haverty" w:date="2023-04-25T10:13:00Z">
        <w:r w:rsidR="0098453D" w:rsidDel="00402F04">
          <w:rPr>
            <w:sz w:val="24"/>
            <w:szCs w:val="24"/>
          </w:rPr>
          <w:delText>8.9</w:delText>
        </w:r>
      </w:del>
      <w:r w:rsidR="0098453D">
        <w:rPr>
          <w:sz w:val="24"/>
          <w:szCs w:val="24"/>
        </w:rPr>
        <w:t xml:space="preserve">% </w:t>
      </w:r>
      <w:r w:rsidR="00185DDF">
        <w:rPr>
          <w:sz w:val="24"/>
          <w:szCs w:val="24"/>
        </w:rPr>
        <w:t>lot coverage</w:t>
      </w:r>
      <w:r w:rsidR="0058317A">
        <w:rPr>
          <w:sz w:val="24"/>
          <w:szCs w:val="24"/>
        </w:rPr>
        <w:t xml:space="preserve"> </w:t>
      </w:r>
      <w:r w:rsidR="0058317A">
        <w:rPr>
          <w:sz w:val="24"/>
          <w:szCs w:val="24"/>
        </w:rPr>
        <w:lastRenderedPageBreak/>
        <w:t xml:space="preserve">of the Property.  Additionally, the Property contains significant pavement, covering approximately </w:t>
      </w:r>
      <w:ins w:id="12" w:author="Paul Haverty" w:date="2023-04-25T10:13:00Z">
        <w:r w:rsidR="00402F04">
          <w:rPr>
            <w:sz w:val="24"/>
            <w:szCs w:val="24"/>
          </w:rPr>
          <w:t>twenty-</w:t>
        </w:r>
      </w:ins>
      <w:ins w:id="13" w:author="Paul Haverty" w:date="2023-04-25T10:14:00Z">
        <w:r w:rsidR="00402F04">
          <w:rPr>
            <w:sz w:val="24"/>
            <w:szCs w:val="24"/>
          </w:rPr>
          <w:t>five percent (25%)</w:t>
        </w:r>
      </w:ins>
      <w:del w:id="14" w:author="Paul Haverty" w:date="2023-04-25T10:14:00Z">
        <w:r w:rsidR="00446E40" w:rsidDel="00402F04">
          <w:rPr>
            <w:sz w:val="24"/>
            <w:szCs w:val="24"/>
          </w:rPr>
          <w:delText>___</w:delText>
        </w:r>
        <w:r w:rsidR="0058317A" w:rsidDel="00402F04">
          <w:rPr>
            <w:sz w:val="24"/>
            <w:szCs w:val="24"/>
          </w:rPr>
          <w:delText>%</w:delText>
        </w:r>
      </w:del>
      <w:r w:rsidR="0058317A">
        <w:rPr>
          <w:sz w:val="24"/>
          <w:szCs w:val="24"/>
        </w:rPr>
        <w:t xml:space="preserve"> of the Property, for a current total impervious area of </w:t>
      </w:r>
      <w:ins w:id="15" w:author="Paul Haverty" w:date="2023-04-25T10:14:00Z">
        <w:r w:rsidR="00492F12">
          <w:rPr>
            <w:sz w:val="24"/>
            <w:szCs w:val="24"/>
          </w:rPr>
          <w:t>thirty-six percent (36%)</w:t>
        </w:r>
      </w:ins>
      <w:del w:id="16" w:author="Paul Haverty" w:date="2023-04-25T10:14:00Z">
        <w:r w:rsidR="00446E40" w:rsidDel="00492F12">
          <w:rPr>
            <w:sz w:val="24"/>
            <w:szCs w:val="24"/>
          </w:rPr>
          <w:delText>___</w:delText>
        </w:r>
        <w:r w:rsidR="0058317A" w:rsidDel="00492F12">
          <w:rPr>
            <w:sz w:val="24"/>
            <w:szCs w:val="24"/>
          </w:rPr>
          <w:delText>%</w:delText>
        </w:r>
      </w:del>
      <w:r w:rsidR="0058317A">
        <w:rPr>
          <w:sz w:val="24"/>
          <w:szCs w:val="24"/>
        </w:rPr>
        <w:t>.</w:t>
      </w:r>
      <w:r w:rsidR="00E67B86">
        <w:rPr>
          <w:sz w:val="24"/>
          <w:szCs w:val="24"/>
        </w:rPr>
        <w:t xml:space="preserve">  No stormwater management structures are present on the Property to attenuate runoff from the existing impervious area.</w:t>
      </w:r>
    </w:p>
    <w:p w14:paraId="63D982AE" w14:textId="77777777" w:rsidR="00C74E00" w:rsidRDefault="00C74E00" w:rsidP="00C74E00">
      <w:pPr>
        <w:widowControl/>
        <w:rPr>
          <w:sz w:val="23"/>
          <w:szCs w:val="23"/>
        </w:rPr>
      </w:pPr>
    </w:p>
    <w:p w14:paraId="2A7733A4" w14:textId="77777777" w:rsidR="000867FA" w:rsidRDefault="008066AA" w:rsidP="00C74E00">
      <w:pPr>
        <w:widowControl/>
        <w:numPr>
          <w:ilvl w:val="0"/>
          <w:numId w:val="1"/>
        </w:numPr>
        <w:tabs>
          <w:tab w:val="clear" w:pos="360"/>
          <w:tab w:val="num" w:pos="720"/>
        </w:tabs>
        <w:ind w:left="720" w:hanging="900"/>
        <w:rPr>
          <w:sz w:val="24"/>
          <w:szCs w:val="24"/>
        </w:rPr>
      </w:pPr>
      <w:bookmarkStart w:id="17" w:name="_DV_M8"/>
      <w:bookmarkEnd w:id="17"/>
      <w:r w:rsidRPr="00C74E00">
        <w:rPr>
          <w:sz w:val="24"/>
          <w:szCs w:val="24"/>
        </w:rPr>
        <w:t xml:space="preserve">The </w:t>
      </w:r>
      <w:r w:rsidR="003A4044">
        <w:rPr>
          <w:sz w:val="24"/>
          <w:szCs w:val="24"/>
        </w:rPr>
        <w:t>Applicant</w:t>
      </w:r>
      <w:r w:rsidRPr="00C74E00">
        <w:rPr>
          <w:sz w:val="24"/>
          <w:szCs w:val="24"/>
        </w:rPr>
        <w:t xml:space="preserve"> provided various materials, reports</w:t>
      </w:r>
      <w:r w:rsidR="00F20038">
        <w:rPr>
          <w:sz w:val="24"/>
          <w:szCs w:val="24"/>
        </w:rPr>
        <w:t xml:space="preserve">, studies, </w:t>
      </w:r>
      <w:r w:rsidRPr="00C74E00">
        <w:rPr>
          <w:sz w:val="24"/>
          <w:szCs w:val="24"/>
        </w:rPr>
        <w:t>and revised plans throughout the course of the pub</w:t>
      </w:r>
      <w:r w:rsidR="00112C86">
        <w:rPr>
          <w:sz w:val="24"/>
          <w:szCs w:val="24"/>
        </w:rPr>
        <w:t>lic hearing on the Application.</w:t>
      </w:r>
    </w:p>
    <w:p w14:paraId="3A04D9AB" w14:textId="77777777" w:rsidR="00C01E52" w:rsidRDefault="00C01E52" w:rsidP="00C01E52">
      <w:pPr>
        <w:ind w:left="720"/>
        <w:rPr>
          <w:sz w:val="24"/>
          <w:szCs w:val="24"/>
        </w:rPr>
      </w:pPr>
    </w:p>
    <w:p w14:paraId="671F4CB6" w14:textId="23EBB473" w:rsidR="008066AA" w:rsidRDefault="00B426C0" w:rsidP="00C74E00">
      <w:pPr>
        <w:widowControl/>
        <w:numPr>
          <w:ilvl w:val="0"/>
          <w:numId w:val="1"/>
        </w:numPr>
        <w:tabs>
          <w:tab w:val="clear" w:pos="360"/>
          <w:tab w:val="num" w:pos="720"/>
        </w:tabs>
        <w:ind w:left="720" w:hanging="900"/>
        <w:rPr>
          <w:sz w:val="24"/>
          <w:szCs w:val="24"/>
        </w:rPr>
      </w:pPr>
      <w:r>
        <w:rPr>
          <w:sz w:val="24"/>
          <w:szCs w:val="24"/>
        </w:rPr>
        <w:t>The Applicant</w:t>
      </w:r>
      <w:r w:rsidR="00591EBE">
        <w:rPr>
          <w:sz w:val="24"/>
          <w:szCs w:val="24"/>
        </w:rPr>
        <w:t xml:space="preserve"> proposes the </w:t>
      </w:r>
      <w:r w:rsidR="006D214C">
        <w:rPr>
          <w:sz w:val="24"/>
          <w:szCs w:val="24"/>
        </w:rPr>
        <w:t xml:space="preserve">fifty (50) home ownership condominium units in a single structure, of which a minimum of twenty-five percent (25%) will be restricted as affordable units </w:t>
      </w:r>
      <w:r w:rsidR="00762E66">
        <w:rPr>
          <w:sz w:val="24"/>
          <w:szCs w:val="24"/>
        </w:rPr>
        <w:t>as determined by the Subsidizing Agency</w:t>
      </w:r>
      <w:r w:rsidR="00FB5BB5">
        <w:rPr>
          <w:sz w:val="24"/>
          <w:szCs w:val="24"/>
        </w:rPr>
        <w:t>.</w:t>
      </w:r>
      <w:r w:rsidR="00111344">
        <w:rPr>
          <w:sz w:val="24"/>
          <w:szCs w:val="24"/>
        </w:rPr>
        <w:t xml:space="preserve">  The Applicant also proposes </w:t>
      </w:r>
      <w:r w:rsidR="00E273BD">
        <w:rPr>
          <w:sz w:val="24"/>
          <w:szCs w:val="24"/>
        </w:rPr>
        <w:t xml:space="preserve">approximately </w:t>
      </w:r>
      <w:r w:rsidR="00EE26AF">
        <w:rPr>
          <w:sz w:val="24"/>
          <w:szCs w:val="24"/>
        </w:rPr>
        <w:t xml:space="preserve">1,658 </w:t>
      </w:r>
      <w:r w:rsidR="00E273BD">
        <w:rPr>
          <w:sz w:val="24"/>
          <w:szCs w:val="24"/>
        </w:rPr>
        <w:t>s.f. of ground-level commercial space.</w:t>
      </w:r>
    </w:p>
    <w:p w14:paraId="36CEC8EB" w14:textId="77777777" w:rsidR="00FC4B0A" w:rsidRDefault="00FC4B0A" w:rsidP="00FC4B0A">
      <w:pPr>
        <w:ind w:left="720"/>
        <w:rPr>
          <w:sz w:val="24"/>
          <w:szCs w:val="24"/>
        </w:rPr>
      </w:pPr>
    </w:p>
    <w:p w14:paraId="35FEC14E" w14:textId="153B6559" w:rsidR="00D25EDA" w:rsidRPr="00A32989" w:rsidRDefault="00FC44C2" w:rsidP="00A32989">
      <w:pPr>
        <w:widowControl/>
        <w:numPr>
          <w:ilvl w:val="0"/>
          <w:numId w:val="1"/>
        </w:numPr>
        <w:tabs>
          <w:tab w:val="clear" w:pos="360"/>
          <w:tab w:val="num" w:pos="720"/>
        </w:tabs>
        <w:ind w:left="720" w:hanging="900"/>
        <w:rPr>
          <w:sz w:val="24"/>
          <w:szCs w:val="24"/>
        </w:rPr>
      </w:pPr>
      <w:r w:rsidRPr="00A32989">
        <w:rPr>
          <w:sz w:val="24"/>
          <w:szCs w:val="24"/>
        </w:rPr>
        <w:t>During the public hearing, the Applicant was assisted primarily by its</w:t>
      </w:r>
      <w:r w:rsidR="005F0C88">
        <w:rPr>
          <w:sz w:val="24"/>
          <w:szCs w:val="24"/>
        </w:rPr>
        <w:t xml:space="preserve"> </w:t>
      </w:r>
      <w:r w:rsidR="0018197A">
        <w:rPr>
          <w:sz w:val="24"/>
          <w:szCs w:val="24"/>
        </w:rPr>
        <w:t xml:space="preserve">principal Matthew Maggiore, </w:t>
      </w:r>
      <w:r w:rsidR="0025664D">
        <w:rPr>
          <w:sz w:val="24"/>
          <w:szCs w:val="24"/>
        </w:rPr>
        <w:t xml:space="preserve">Jacquelyn Maggiore and </w:t>
      </w:r>
      <w:ins w:id="18" w:author="Paul Haverty" w:date="2023-04-25T10:16:00Z">
        <w:r w:rsidR="002D40F1">
          <w:rPr>
            <w:sz w:val="24"/>
            <w:szCs w:val="24"/>
          </w:rPr>
          <w:t>Paul Maggiore</w:t>
        </w:r>
      </w:ins>
      <w:del w:id="19" w:author="Paul Haverty" w:date="2023-04-25T10:16:00Z">
        <w:r w:rsidR="0025664D" w:rsidDel="002D40F1">
          <w:rPr>
            <w:sz w:val="24"/>
            <w:szCs w:val="24"/>
          </w:rPr>
          <w:delText>David Mann</w:delText>
        </w:r>
      </w:del>
      <w:r w:rsidR="0025664D">
        <w:rPr>
          <w:sz w:val="24"/>
          <w:szCs w:val="24"/>
        </w:rPr>
        <w:t xml:space="preserve">, of Maggiore Construction, </w:t>
      </w:r>
      <w:r w:rsidR="00CB62EC">
        <w:rPr>
          <w:sz w:val="24"/>
          <w:szCs w:val="24"/>
        </w:rPr>
        <w:t>its</w:t>
      </w:r>
      <w:r w:rsidR="0018197A">
        <w:rPr>
          <w:sz w:val="24"/>
          <w:szCs w:val="24"/>
        </w:rPr>
        <w:t xml:space="preserve"> </w:t>
      </w:r>
      <w:r w:rsidR="005F0C88">
        <w:rPr>
          <w:sz w:val="24"/>
          <w:szCs w:val="24"/>
        </w:rPr>
        <w:t xml:space="preserve">counsel </w:t>
      </w:r>
      <w:r w:rsidR="006D214C">
        <w:rPr>
          <w:sz w:val="24"/>
          <w:szCs w:val="24"/>
        </w:rPr>
        <w:t>Paul Feldman, E</w:t>
      </w:r>
      <w:r w:rsidR="0090255F">
        <w:rPr>
          <w:sz w:val="24"/>
          <w:szCs w:val="24"/>
        </w:rPr>
        <w:t>sq.,</w:t>
      </w:r>
      <w:r w:rsidR="007F0F16">
        <w:rPr>
          <w:sz w:val="24"/>
          <w:szCs w:val="24"/>
        </w:rPr>
        <w:t xml:space="preserve"> of </w:t>
      </w:r>
      <w:r w:rsidR="001F3E80">
        <w:rPr>
          <w:sz w:val="24"/>
          <w:szCs w:val="24"/>
        </w:rPr>
        <w:t>Davis Malm</w:t>
      </w:r>
      <w:r w:rsidR="007F0F16">
        <w:rPr>
          <w:sz w:val="24"/>
          <w:szCs w:val="24"/>
        </w:rPr>
        <w:t xml:space="preserve">, </w:t>
      </w:r>
      <w:r w:rsidR="00D7289A">
        <w:rPr>
          <w:sz w:val="24"/>
          <w:szCs w:val="24"/>
        </w:rPr>
        <w:t>its civil engineer</w:t>
      </w:r>
      <w:r w:rsidR="00A52BC8">
        <w:rPr>
          <w:sz w:val="24"/>
          <w:szCs w:val="24"/>
        </w:rPr>
        <w:t xml:space="preserve"> Michael J. Novak, P.E., of Patriot Engineering, </w:t>
      </w:r>
      <w:r w:rsidR="00A70501">
        <w:rPr>
          <w:sz w:val="24"/>
          <w:szCs w:val="24"/>
        </w:rPr>
        <w:t>LLC, its architect</w:t>
      </w:r>
      <w:r w:rsidR="00EC24F3">
        <w:rPr>
          <w:sz w:val="24"/>
          <w:szCs w:val="24"/>
        </w:rPr>
        <w:t xml:space="preserve"> Chris Mulhern, AIA, of </w:t>
      </w:r>
      <w:r w:rsidR="00283F74">
        <w:rPr>
          <w:sz w:val="24"/>
          <w:szCs w:val="24"/>
        </w:rPr>
        <w:t>Harrison Mulhern</w:t>
      </w:r>
      <w:r w:rsidR="009C166A">
        <w:rPr>
          <w:sz w:val="24"/>
          <w:szCs w:val="24"/>
        </w:rPr>
        <w:t xml:space="preserve"> Architects</w:t>
      </w:r>
      <w:r w:rsidR="0090255F">
        <w:rPr>
          <w:sz w:val="24"/>
          <w:szCs w:val="24"/>
        </w:rPr>
        <w:t>,</w:t>
      </w:r>
      <w:r w:rsidR="00CB62EC">
        <w:rPr>
          <w:sz w:val="24"/>
          <w:szCs w:val="24"/>
        </w:rPr>
        <w:t xml:space="preserve"> its environmental consultant </w:t>
      </w:r>
      <w:r w:rsidR="008C76A1">
        <w:rPr>
          <w:sz w:val="24"/>
          <w:szCs w:val="24"/>
        </w:rPr>
        <w:t>Richard A. Kirby, of LEC Environmental Consultants, Inc.,</w:t>
      </w:r>
      <w:r w:rsidR="0025062E">
        <w:rPr>
          <w:sz w:val="24"/>
          <w:szCs w:val="24"/>
        </w:rPr>
        <w:t xml:space="preserve"> </w:t>
      </w:r>
      <w:r w:rsidR="00386CE3">
        <w:rPr>
          <w:sz w:val="24"/>
          <w:szCs w:val="24"/>
        </w:rPr>
        <w:t>and its traffic engineer</w:t>
      </w:r>
      <w:r w:rsidR="00DD6B43">
        <w:rPr>
          <w:sz w:val="24"/>
          <w:szCs w:val="24"/>
        </w:rPr>
        <w:t xml:space="preserve"> </w:t>
      </w:r>
      <w:r w:rsidR="00157CAC">
        <w:rPr>
          <w:sz w:val="24"/>
          <w:szCs w:val="24"/>
        </w:rPr>
        <w:t xml:space="preserve">Shaun </w:t>
      </w:r>
      <w:r w:rsidR="0018197A">
        <w:rPr>
          <w:sz w:val="24"/>
          <w:szCs w:val="24"/>
        </w:rPr>
        <w:t>P. Kelly, of Vanasse &amp; Associates, Inc.</w:t>
      </w:r>
      <w:bookmarkStart w:id="20" w:name="_DV_M9"/>
      <w:bookmarkEnd w:id="20"/>
    </w:p>
    <w:p w14:paraId="094A9053" w14:textId="77777777" w:rsidR="007948BC" w:rsidRDefault="007948BC" w:rsidP="00302EBA">
      <w:pPr>
        <w:ind w:left="360"/>
        <w:rPr>
          <w:sz w:val="24"/>
          <w:szCs w:val="24"/>
        </w:rPr>
      </w:pPr>
    </w:p>
    <w:p w14:paraId="0C8F8278" w14:textId="7E2968C9" w:rsidR="008066AA" w:rsidRPr="003C01DD" w:rsidRDefault="00716E10" w:rsidP="00A32989">
      <w:pPr>
        <w:numPr>
          <w:ilvl w:val="0"/>
          <w:numId w:val="1"/>
        </w:numPr>
        <w:tabs>
          <w:tab w:val="clear" w:pos="360"/>
          <w:tab w:val="num" w:pos="0"/>
        </w:tabs>
        <w:ind w:left="720" w:hanging="900"/>
        <w:rPr>
          <w:sz w:val="24"/>
          <w:szCs w:val="24"/>
        </w:rPr>
      </w:pPr>
      <w:r>
        <w:rPr>
          <w:sz w:val="24"/>
          <w:szCs w:val="24"/>
        </w:rPr>
        <w:t xml:space="preserve">            </w:t>
      </w:r>
      <w:r w:rsidR="008066AA" w:rsidRPr="00D25EDA">
        <w:rPr>
          <w:sz w:val="24"/>
          <w:szCs w:val="24"/>
        </w:rPr>
        <w:t>The</w:t>
      </w:r>
      <w:r w:rsidR="00686728" w:rsidRPr="00D25EDA">
        <w:rPr>
          <w:sz w:val="24"/>
          <w:szCs w:val="24"/>
        </w:rPr>
        <w:t xml:space="preserve"> </w:t>
      </w:r>
      <w:r w:rsidR="008066AA" w:rsidRPr="00D25EDA">
        <w:rPr>
          <w:sz w:val="24"/>
          <w:szCs w:val="24"/>
        </w:rPr>
        <w:t>Board utilized the services of</w:t>
      </w:r>
      <w:r w:rsidR="00686728" w:rsidRPr="00D25EDA">
        <w:rPr>
          <w:sz w:val="24"/>
          <w:szCs w:val="24"/>
        </w:rPr>
        <w:t xml:space="preserve"> </w:t>
      </w:r>
      <w:r w:rsidR="00E96926">
        <w:rPr>
          <w:sz w:val="24"/>
          <w:szCs w:val="24"/>
        </w:rPr>
        <w:t xml:space="preserve">Sean Reardon, P.E., of </w:t>
      </w:r>
      <w:r w:rsidR="0098453D">
        <w:rPr>
          <w:sz w:val="24"/>
          <w:szCs w:val="24"/>
        </w:rPr>
        <w:t>Tetra Tech</w:t>
      </w:r>
      <w:r w:rsidR="00046682">
        <w:rPr>
          <w:sz w:val="24"/>
          <w:szCs w:val="24"/>
        </w:rPr>
        <w:t xml:space="preserve">, Inc., </w:t>
      </w:r>
      <w:r w:rsidR="00E96926">
        <w:rPr>
          <w:sz w:val="24"/>
          <w:szCs w:val="24"/>
        </w:rPr>
        <w:t xml:space="preserve">and </w:t>
      </w:r>
      <w:r w:rsidR="00B51DA6">
        <w:rPr>
          <w:sz w:val="24"/>
          <w:szCs w:val="24"/>
        </w:rPr>
        <w:t>Cliff Boehmer</w:t>
      </w:r>
      <w:r w:rsidR="0098453D">
        <w:rPr>
          <w:sz w:val="24"/>
          <w:szCs w:val="24"/>
        </w:rPr>
        <w:t>,</w:t>
      </w:r>
      <w:r w:rsidR="00B51DA6">
        <w:rPr>
          <w:sz w:val="24"/>
          <w:szCs w:val="24"/>
        </w:rPr>
        <w:t xml:space="preserve"> </w:t>
      </w:r>
      <w:r w:rsidR="0098453D">
        <w:rPr>
          <w:sz w:val="24"/>
          <w:szCs w:val="24"/>
        </w:rPr>
        <w:t xml:space="preserve">AIA </w:t>
      </w:r>
      <w:r w:rsidR="00B51DA6">
        <w:rPr>
          <w:sz w:val="24"/>
          <w:szCs w:val="24"/>
        </w:rPr>
        <w:t>of Davis Square Architects for design review</w:t>
      </w:r>
      <w:r w:rsidR="004B0479">
        <w:rPr>
          <w:sz w:val="24"/>
          <w:szCs w:val="24"/>
        </w:rPr>
        <w:t>.</w:t>
      </w:r>
      <w:r w:rsidR="00CE63FD">
        <w:rPr>
          <w:sz w:val="24"/>
          <w:szCs w:val="24"/>
        </w:rPr>
        <w:t xml:space="preserve">  </w:t>
      </w:r>
      <w:r w:rsidR="004A3DB7">
        <w:rPr>
          <w:sz w:val="24"/>
          <w:szCs w:val="24"/>
        </w:rPr>
        <w:t xml:space="preserve"> </w:t>
      </w:r>
      <w:r w:rsidR="00186DE2">
        <w:rPr>
          <w:sz w:val="24"/>
          <w:szCs w:val="24"/>
        </w:rPr>
        <w:t xml:space="preserve">The Board also utilized the services of Town Counsel </w:t>
      </w:r>
      <w:r w:rsidR="00BD69AA">
        <w:rPr>
          <w:sz w:val="24"/>
          <w:szCs w:val="24"/>
        </w:rPr>
        <w:t xml:space="preserve">Douglas Heim, Esq., Planning Director </w:t>
      </w:r>
      <w:r w:rsidR="0029083B">
        <w:rPr>
          <w:sz w:val="24"/>
          <w:szCs w:val="24"/>
        </w:rPr>
        <w:t>Claire Ricker</w:t>
      </w:r>
      <w:r w:rsidR="00927CCA">
        <w:rPr>
          <w:sz w:val="24"/>
          <w:szCs w:val="24"/>
        </w:rPr>
        <w:t xml:space="preserve">, </w:t>
      </w:r>
      <w:r w:rsidR="0098453D">
        <w:rPr>
          <w:sz w:val="24"/>
          <w:szCs w:val="24"/>
        </w:rPr>
        <w:t xml:space="preserve">Town Engineer Wayne Chouinard, </w:t>
      </w:r>
      <w:r w:rsidR="00FB40F3">
        <w:rPr>
          <w:sz w:val="24"/>
          <w:szCs w:val="24"/>
        </w:rPr>
        <w:t xml:space="preserve">and other town staff.  The Board was also represented during the course of the hearing by </w:t>
      </w:r>
      <w:r w:rsidR="00A63992">
        <w:rPr>
          <w:sz w:val="24"/>
          <w:szCs w:val="24"/>
        </w:rPr>
        <w:t>Paul Haverty, Esq., of Blatman, Bobrowski</w:t>
      </w:r>
      <w:r w:rsidR="0029083B">
        <w:rPr>
          <w:sz w:val="24"/>
          <w:szCs w:val="24"/>
        </w:rPr>
        <w:t>, Haverty &amp; Silverstein, LLC</w:t>
      </w:r>
      <w:r w:rsidR="00A63992">
        <w:rPr>
          <w:sz w:val="24"/>
          <w:szCs w:val="24"/>
        </w:rPr>
        <w:t xml:space="preserve"> as its </w:t>
      </w:r>
      <w:r w:rsidR="002614E2">
        <w:rPr>
          <w:sz w:val="24"/>
          <w:szCs w:val="24"/>
        </w:rPr>
        <w:t xml:space="preserve">Chapter 40B </w:t>
      </w:r>
      <w:r w:rsidR="00A63992">
        <w:rPr>
          <w:sz w:val="24"/>
          <w:szCs w:val="24"/>
        </w:rPr>
        <w:t>technical consultant through a grant from the Massachusetts Housing</w:t>
      </w:r>
      <w:r w:rsidR="000F1356">
        <w:rPr>
          <w:sz w:val="24"/>
          <w:szCs w:val="24"/>
        </w:rPr>
        <w:t xml:space="preserve"> </w:t>
      </w:r>
      <w:r w:rsidR="00AA3DED" w:rsidRPr="003272DA">
        <w:rPr>
          <w:sz w:val="24"/>
          <w:szCs w:val="24"/>
        </w:rPr>
        <w:t>Partnership</w:t>
      </w:r>
      <w:r w:rsidR="004D7942" w:rsidRPr="003272DA">
        <w:rPr>
          <w:sz w:val="24"/>
          <w:szCs w:val="24"/>
        </w:rPr>
        <w:t>.</w:t>
      </w:r>
    </w:p>
    <w:p w14:paraId="788CDF8D" w14:textId="77777777" w:rsidR="008066AA" w:rsidRDefault="008066AA" w:rsidP="008066AA">
      <w:pPr>
        <w:widowControl/>
        <w:tabs>
          <w:tab w:val="num" w:pos="720"/>
        </w:tabs>
        <w:ind w:left="720" w:hanging="900"/>
        <w:rPr>
          <w:sz w:val="24"/>
          <w:szCs w:val="24"/>
        </w:rPr>
      </w:pPr>
    </w:p>
    <w:p w14:paraId="4F6919A2" w14:textId="77777777" w:rsidR="003A32D7" w:rsidRPr="0029083B" w:rsidRDefault="008066AA" w:rsidP="00DC415E">
      <w:pPr>
        <w:widowControl/>
        <w:numPr>
          <w:ilvl w:val="0"/>
          <w:numId w:val="1"/>
        </w:numPr>
        <w:tabs>
          <w:tab w:val="clear" w:pos="360"/>
          <w:tab w:val="num" w:pos="720"/>
        </w:tabs>
        <w:ind w:left="720" w:hanging="900"/>
        <w:rPr>
          <w:sz w:val="24"/>
          <w:szCs w:val="24"/>
        </w:rPr>
      </w:pPr>
      <w:bookmarkStart w:id="21" w:name="_DV_M10"/>
      <w:bookmarkEnd w:id="21"/>
      <w:r w:rsidRPr="0029083B">
        <w:rPr>
          <w:sz w:val="24"/>
          <w:szCs w:val="24"/>
        </w:rPr>
        <w:t xml:space="preserve">During the </w:t>
      </w:r>
      <w:r w:rsidR="00D25EDA" w:rsidRPr="0029083B">
        <w:rPr>
          <w:sz w:val="24"/>
          <w:szCs w:val="24"/>
        </w:rPr>
        <w:t xml:space="preserve">public </w:t>
      </w:r>
      <w:r w:rsidRPr="0029083B">
        <w:rPr>
          <w:sz w:val="24"/>
          <w:szCs w:val="24"/>
        </w:rPr>
        <w:t>hearing, there was significant public input.</w:t>
      </w:r>
      <w:r w:rsidR="00686728" w:rsidRPr="0029083B">
        <w:rPr>
          <w:sz w:val="24"/>
          <w:szCs w:val="24"/>
        </w:rPr>
        <w:t xml:space="preserve">  The Board heard </w:t>
      </w:r>
      <w:r w:rsidR="00267D0E" w:rsidRPr="0029083B">
        <w:rPr>
          <w:sz w:val="24"/>
          <w:szCs w:val="24"/>
        </w:rPr>
        <w:t>input from abutters and other interested persons throughout the hearing process.</w:t>
      </w:r>
      <w:r w:rsidR="006E11E5" w:rsidRPr="0029083B">
        <w:rPr>
          <w:sz w:val="24"/>
          <w:szCs w:val="24"/>
        </w:rPr>
        <w:t xml:space="preserve">  The Board also heard significant input from</w:t>
      </w:r>
      <w:r w:rsidR="007476DF" w:rsidRPr="0029083B">
        <w:rPr>
          <w:sz w:val="24"/>
          <w:szCs w:val="24"/>
        </w:rPr>
        <w:t xml:space="preserve"> town departments, including </w:t>
      </w:r>
      <w:r w:rsidR="005A11AE" w:rsidRPr="0029083B">
        <w:rPr>
          <w:sz w:val="24"/>
          <w:szCs w:val="24"/>
        </w:rPr>
        <w:t xml:space="preserve">the </w:t>
      </w:r>
      <w:r w:rsidR="00635FCB" w:rsidRPr="0029083B">
        <w:rPr>
          <w:sz w:val="24"/>
          <w:szCs w:val="24"/>
        </w:rPr>
        <w:t>Conservation Commission</w:t>
      </w:r>
      <w:r w:rsidR="002F11FC" w:rsidRPr="0029083B">
        <w:rPr>
          <w:sz w:val="24"/>
          <w:szCs w:val="24"/>
        </w:rPr>
        <w:t xml:space="preserve">, </w:t>
      </w:r>
      <w:r w:rsidR="00C37F6F" w:rsidRPr="0029083B">
        <w:rPr>
          <w:sz w:val="24"/>
          <w:szCs w:val="24"/>
        </w:rPr>
        <w:t>the Department of Planning and Community Development</w:t>
      </w:r>
      <w:r w:rsidR="00F8059C" w:rsidRPr="0029083B">
        <w:rPr>
          <w:sz w:val="24"/>
          <w:szCs w:val="24"/>
        </w:rPr>
        <w:t>,</w:t>
      </w:r>
      <w:r w:rsidR="003A32D7" w:rsidRPr="0029083B">
        <w:rPr>
          <w:sz w:val="24"/>
          <w:szCs w:val="24"/>
        </w:rPr>
        <w:t xml:space="preserve"> </w:t>
      </w:r>
      <w:r w:rsidR="0098453D">
        <w:rPr>
          <w:sz w:val="24"/>
          <w:szCs w:val="24"/>
        </w:rPr>
        <w:t xml:space="preserve">the Engineering Division, </w:t>
      </w:r>
      <w:r w:rsidR="003A32D7" w:rsidRPr="0029083B">
        <w:rPr>
          <w:sz w:val="24"/>
          <w:szCs w:val="24"/>
        </w:rPr>
        <w:t>and</w:t>
      </w:r>
      <w:r w:rsidR="00F8059C" w:rsidRPr="0029083B">
        <w:rPr>
          <w:sz w:val="24"/>
          <w:szCs w:val="24"/>
        </w:rPr>
        <w:t xml:space="preserve"> the Transportation Advisory Committee</w:t>
      </w:r>
      <w:r w:rsidR="00A41FBF" w:rsidRPr="0029083B">
        <w:rPr>
          <w:sz w:val="24"/>
          <w:szCs w:val="24"/>
        </w:rPr>
        <w:t>.</w:t>
      </w:r>
      <w:r w:rsidR="00FA3435" w:rsidRPr="0029083B">
        <w:rPr>
          <w:sz w:val="24"/>
          <w:szCs w:val="24"/>
        </w:rPr>
        <w:t xml:space="preserve">  </w:t>
      </w:r>
    </w:p>
    <w:p w14:paraId="0E094DF9" w14:textId="77777777" w:rsidR="008066AA" w:rsidRDefault="008066AA" w:rsidP="008066AA">
      <w:pPr>
        <w:rPr>
          <w:sz w:val="24"/>
          <w:szCs w:val="24"/>
        </w:rPr>
      </w:pPr>
    </w:p>
    <w:p w14:paraId="1600EF13" w14:textId="77777777" w:rsidR="008066AA" w:rsidRPr="004A6B5F" w:rsidRDefault="008066AA" w:rsidP="008066AA">
      <w:pPr>
        <w:jc w:val="center"/>
        <w:rPr>
          <w:sz w:val="24"/>
          <w:szCs w:val="24"/>
        </w:rPr>
      </w:pPr>
      <w:r w:rsidRPr="004A6B5F">
        <w:rPr>
          <w:sz w:val="24"/>
          <w:szCs w:val="24"/>
        </w:rPr>
        <w:t>II.</w:t>
      </w:r>
      <w:r w:rsidRPr="004A6B5F">
        <w:rPr>
          <w:sz w:val="24"/>
          <w:szCs w:val="24"/>
        </w:rPr>
        <w:tab/>
      </w:r>
      <w:r w:rsidRPr="004A6B5F">
        <w:rPr>
          <w:sz w:val="24"/>
          <w:szCs w:val="24"/>
          <w:u w:val="single"/>
        </w:rPr>
        <w:t>JURISDICTIONAL FINDINGS</w:t>
      </w:r>
    </w:p>
    <w:p w14:paraId="3CE0666C" w14:textId="77777777" w:rsidR="008066AA" w:rsidRDefault="008066AA" w:rsidP="008066AA">
      <w:pPr>
        <w:pStyle w:val="ListParagraph"/>
        <w:widowControl/>
        <w:rPr>
          <w:sz w:val="24"/>
          <w:szCs w:val="24"/>
        </w:rPr>
      </w:pPr>
    </w:p>
    <w:p w14:paraId="07C611C2" w14:textId="77777777" w:rsidR="008066AA" w:rsidRDefault="008066AA" w:rsidP="008066AA">
      <w:pPr>
        <w:widowControl/>
        <w:numPr>
          <w:ilvl w:val="0"/>
          <w:numId w:val="1"/>
        </w:numPr>
        <w:tabs>
          <w:tab w:val="clear" w:pos="360"/>
          <w:tab w:val="num" w:pos="720"/>
        </w:tabs>
        <w:ind w:left="720" w:hanging="900"/>
        <w:rPr>
          <w:sz w:val="24"/>
          <w:szCs w:val="24"/>
        </w:rPr>
      </w:pPr>
      <w:bookmarkStart w:id="22" w:name="_DV_M11"/>
      <w:bookmarkEnd w:id="22"/>
      <w:r>
        <w:rPr>
          <w:sz w:val="24"/>
          <w:szCs w:val="24"/>
        </w:rPr>
        <w:t xml:space="preserve">The </w:t>
      </w:r>
      <w:r w:rsidR="003A4044">
        <w:rPr>
          <w:sz w:val="24"/>
          <w:szCs w:val="24"/>
        </w:rPr>
        <w:t>Applicant</w:t>
      </w:r>
      <w:r>
        <w:rPr>
          <w:sz w:val="24"/>
          <w:szCs w:val="24"/>
        </w:rPr>
        <w:t xml:space="preserve"> </w:t>
      </w:r>
      <w:r w:rsidRPr="008B1FA0">
        <w:rPr>
          <w:sz w:val="24"/>
          <w:szCs w:val="24"/>
        </w:rPr>
        <w:t>has demonstrated its eligibility to submit an application for a Comprehensive Permit to the Board, and the development fulfills the minimum project eligibility requirements set forth in 760 CMR 56.04(1) as follows:</w:t>
      </w:r>
    </w:p>
    <w:p w14:paraId="54A3EEC1" w14:textId="77777777" w:rsidR="008066AA" w:rsidRDefault="008066AA" w:rsidP="008066AA">
      <w:pPr>
        <w:ind w:left="720"/>
        <w:rPr>
          <w:sz w:val="24"/>
          <w:szCs w:val="24"/>
        </w:rPr>
      </w:pPr>
    </w:p>
    <w:p w14:paraId="300B538E" w14:textId="76269219" w:rsidR="008066AA" w:rsidRDefault="008066AA" w:rsidP="007E08F7">
      <w:pPr>
        <w:numPr>
          <w:ilvl w:val="1"/>
          <w:numId w:val="1"/>
        </w:numPr>
        <w:tabs>
          <w:tab w:val="clear" w:pos="1080"/>
        </w:tabs>
        <w:ind w:left="1440" w:hanging="720"/>
        <w:rPr>
          <w:sz w:val="24"/>
          <w:szCs w:val="24"/>
        </w:rPr>
      </w:pPr>
      <w:r w:rsidRPr="008B1FA0">
        <w:rPr>
          <w:sz w:val="24"/>
          <w:szCs w:val="24"/>
        </w:rPr>
        <w:t xml:space="preserve">The </w:t>
      </w:r>
      <w:r w:rsidR="003A4044">
        <w:rPr>
          <w:sz w:val="24"/>
          <w:szCs w:val="24"/>
        </w:rPr>
        <w:t>Applicant</w:t>
      </w:r>
      <w:r w:rsidR="00A63992">
        <w:rPr>
          <w:sz w:val="24"/>
          <w:szCs w:val="24"/>
        </w:rPr>
        <w:t xml:space="preserve"> is a </w:t>
      </w:r>
      <w:r w:rsidR="000A51FA">
        <w:rPr>
          <w:sz w:val="24"/>
          <w:szCs w:val="24"/>
        </w:rPr>
        <w:t>limited liability company</w:t>
      </w:r>
      <w:r w:rsidR="00A63992">
        <w:rPr>
          <w:sz w:val="24"/>
          <w:szCs w:val="24"/>
        </w:rPr>
        <w:t xml:space="preserve">, and </w:t>
      </w:r>
      <w:r w:rsidR="00ED5A55">
        <w:rPr>
          <w:sz w:val="24"/>
          <w:szCs w:val="24"/>
        </w:rPr>
        <w:t xml:space="preserve">has indicated in its application that it will conform to the limited dividend requirements of </w:t>
      </w:r>
      <w:r w:rsidR="000A51FA">
        <w:rPr>
          <w:sz w:val="24"/>
          <w:szCs w:val="24"/>
        </w:rPr>
        <w:t xml:space="preserve">  </w:t>
      </w:r>
      <w:r w:rsidR="00ED5A55">
        <w:rPr>
          <w:sz w:val="24"/>
          <w:szCs w:val="24"/>
        </w:rPr>
        <w:t>G. L. 40B, §§ 20-23</w:t>
      </w:r>
      <w:r w:rsidR="007473B5">
        <w:rPr>
          <w:sz w:val="24"/>
          <w:szCs w:val="24"/>
        </w:rPr>
        <w:t>, thus establishing it is a limited dividend entity.  The Applicant has a principal address of</w:t>
      </w:r>
      <w:r w:rsidR="006B27CF">
        <w:rPr>
          <w:sz w:val="24"/>
          <w:szCs w:val="24"/>
        </w:rPr>
        <w:t xml:space="preserve"> </w:t>
      </w:r>
      <w:r w:rsidR="00BF6E8A">
        <w:rPr>
          <w:sz w:val="24"/>
          <w:szCs w:val="24"/>
        </w:rPr>
        <w:t>1</w:t>
      </w:r>
      <w:r w:rsidR="00370634">
        <w:rPr>
          <w:sz w:val="24"/>
          <w:szCs w:val="24"/>
        </w:rPr>
        <w:t>3 Wheeling Avenue, Woburn, MA 01801</w:t>
      </w:r>
      <w:r w:rsidR="00F7369B">
        <w:rPr>
          <w:sz w:val="24"/>
          <w:szCs w:val="24"/>
        </w:rPr>
        <w:t>.</w:t>
      </w:r>
    </w:p>
    <w:p w14:paraId="3D914893" w14:textId="77777777" w:rsidR="008066AA" w:rsidRPr="008B1FA0" w:rsidRDefault="008066AA" w:rsidP="00E54F4E">
      <w:pPr>
        <w:ind w:left="1440" w:hanging="720"/>
        <w:rPr>
          <w:sz w:val="24"/>
          <w:szCs w:val="24"/>
        </w:rPr>
      </w:pPr>
    </w:p>
    <w:p w14:paraId="099A0F04" w14:textId="77777777" w:rsidR="008066AA" w:rsidRDefault="008066AA" w:rsidP="007E08F7">
      <w:pPr>
        <w:numPr>
          <w:ilvl w:val="1"/>
          <w:numId w:val="1"/>
        </w:numPr>
        <w:tabs>
          <w:tab w:val="clear" w:pos="1080"/>
        </w:tabs>
        <w:ind w:left="1440" w:hanging="720"/>
        <w:rPr>
          <w:sz w:val="24"/>
          <w:szCs w:val="24"/>
        </w:rPr>
      </w:pPr>
      <w:r>
        <w:rPr>
          <w:sz w:val="24"/>
          <w:szCs w:val="24"/>
        </w:rPr>
        <w:t xml:space="preserve">The </w:t>
      </w:r>
      <w:r w:rsidR="003A4044">
        <w:rPr>
          <w:sz w:val="24"/>
          <w:szCs w:val="24"/>
        </w:rPr>
        <w:t>Applicant</w:t>
      </w:r>
      <w:r>
        <w:rPr>
          <w:sz w:val="24"/>
          <w:szCs w:val="24"/>
        </w:rPr>
        <w:t xml:space="preserve"> has </w:t>
      </w:r>
      <w:r w:rsidRPr="00337B69">
        <w:rPr>
          <w:sz w:val="24"/>
          <w:szCs w:val="24"/>
        </w:rPr>
        <w:t xml:space="preserve">received a written determination of Project Eligibility from </w:t>
      </w:r>
      <w:r w:rsidR="001C4BDA">
        <w:rPr>
          <w:sz w:val="24"/>
          <w:szCs w:val="24"/>
        </w:rPr>
        <w:t>MassHousing</w:t>
      </w:r>
      <w:r w:rsidR="00454A2D">
        <w:rPr>
          <w:sz w:val="24"/>
          <w:szCs w:val="24"/>
        </w:rPr>
        <w:t xml:space="preserve"> </w:t>
      </w:r>
      <w:r w:rsidR="00F714A5">
        <w:rPr>
          <w:sz w:val="24"/>
          <w:szCs w:val="24"/>
        </w:rPr>
        <w:t xml:space="preserve">dated </w:t>
      </w:r>
      <w:r w:rsidR="005B20BD">
        <w:rPr>
          <w:sz w:val="24"/>
          <w:szCs w:val="24"/>
        </w:rPr>
        <w:t>August 19, 2022 u</w:t>
      </w:r>
      <w:r w:rsidR="002614E2">
        <w:rPr>
          <w:sz w:val="24"/>
          <w:szCs w:val="24"/>
        </w:rPr>
        <w:t xml:space="preserve">nder the </w:t>
      </w:r>
      <w:r w:rsidR="00855E44">
        <w:rPr>
          <w:sz w:val="24"/>
          <w:szCs w:val="24"/>
        </w:rPr>
        <w:t>New England Fund</w:t>
      </w:r>
      <w:r w:rsidR="002614E2">
        <w:rPr>
          <w:sz w:val="24"/>
          <w:szCs w:val="24"/>
        </w:rPr>
        <w:t xml:space="preserve"> Program</w:t>
      </w:r>
      <w:r w:rsidR="00CD39D3">
        <w:rPr>
          <w:sz w:val="24"/>
          <w:szCs w:val="24"/>
        </w:rPr>
        <w:t xml:space="preserve">, </w:t>
      </w:r>
      <w:r w:rsidRPr="00337B69">
        <w:rPr>
          <w:sz w:val="24"/>
          <w:szCs w:val="24"/>
        </w:rPr>
        <w:t>a copy of which was provided to the Board with the original application.</w:t>
      </w:r>
    </w:p>
    <w:p w14:paraId="763EB73C" w14:textId="77777777" w:rsidR="008066AA" w:rsidRDefault="008066AA" w:rsidP="008066AA">
      <w:pPr>
        <w:pStyle w:val="ListParagraph"/>
        <w:rPr>
          <w:sz w:val="24"/>
          <w:szCs w:val="24"/>
        </w:rPr>
      </w:pPr>
    </w:p>
    <w:p w14:paraId="5F086E22" w14:textId="34B284D2" w:rsidR="008066AA" w:rsidRDefault="008066AA" w:rsidP="00E54F4E">
      <w:pPr>
        <w:numPr>
          <w:ilvl w:val="1"/>
          <w:numId w:val="1"/>
        </w:numPr>
        <w:tabs>
          <w:tab w:val="clear" w:pos="1080"/>
        </w:tabs>
        <w:ind w:left="1458" w:hanging="738"/>
        <w:rPr>
          <w:sz w:val="24"/>
          <w:szCs w:val="24"/>
        </w:rPr>
      </w:pPr>
      <w:r>
        <w:rPr>
          <w:sz w:val="24"/>
          <w:szCs w:val="24"/>
        </w:rPr>
        <w:t xml:space="preserve">The </w:t>
      </w:r>
      <w:r w:rsidR="003A4044">
        <w:rPr>
          <w:sz w:val="24"/>
          <w:szCs w:val="24"/>
        </w:rPr>
        <w:t>Applicant</w:t>
      </w:r>
      <w:r>
        <w:rPr>
          <w:sz w:val="24"/>
          <w:szCs w:val="24"/>
        </w:rPr>
        <w:t xml:space="preserve"> </w:t>
      </w:r>
      <w:r w:rsidR="007948BC">
        <w:rPr>
          <w:sz w:val="24"/>
          <w:szCs w:val="24"/>
        </w:rPr>
        <w:t>provided</w:t>
      </w:r>
      <w:r w:rsidR="009111CC">
        <w:rPr>
          <w:sz w:val="24"/>
          <w:szCs w:val="24"/>
        </w:rPr>
        <w:t xml:space="preserve"> a copy of </w:t>
      </w:r>
      <w:r w:rsidR="00144677">
        <w:rPr>
          <w:sz w:val="24"/>
          <w:szCs w:val="24"/>
        </w:rPr>
        <w:t xml:space="preserve">Purchase and Sale Agreement </w:t>
      </w:r>
      <w:r w:rsidR="00436A8E">
        <w:rPr>
          <w:sz w:val="24"/>
          <w:szCs w:val="24"/>
        </w:rPr>
        <w:t xml:space="preserve">between </w:t>
      </w:r>
      <w:r w:rsidR="00B41C07">
        <w:rPr>
          <w:sz w:val="24"/>
          <w:szCs w:val="24"/>
        </w:rPr>
        <w:t xml:space="preserve">1021 Massachusetts </w:t>
      </w:r>
      <w:r w:rsidR="0064275D">
        <w:rPr>
          <w:sz w:val="24"/>
          <w:szCs w:val="24"/>
        </w:rPr>
        <w:t>Avenue</w:t>
      </w:r>
      <w:r w:rsidR="00B41C07">
        <w:rPr>
          <w:sz w:val="24"/>
          <w:szCs w:val="24"/>
        </w:rPr>
        <w:t xml:space="preserve">, LLC and </w:t>
      </w:r>
      <w:r w:rsidR="00C42069">
        <w:rPr>
          <w:sz w:val="24"/>
          <w:szCs w:val="24"/>
        </w:rPr>
        <w:t>MAJ Investment, LLC</w:t>
      </w:r>
      <w:ins w:id="23" w:author="Paul Haverty" w:date="2023-04-25T10:17:00Z">
        <w:r w:rsidR="00DC4257">
          <w:rPr>
            <w:sz w:val="24"/>
            <w:szCs w:val="24"/>
          </w:rPr>
          <w:t xml:space="preserve"> (</w:t>
        </w:r>
        <w:r w:rsidR="0064275D">
          <w:rPr>
            <w:sz w:val="24"/>
            <w:szCs w:val="24"/>
          </w:rPr>
          <w:t xml:space="preserve">that has been assigned to the </w:t>
        </w:r>
        <w:commentRangeStart w:id="24"/>
        <w:r w:rsidR="0064275D">
          <w:rPr>
            <w:sz w:val="24"/>
            <w:szCs w:val="24"/>
          </w:rPr>
          <w:t>Applicant</w:t>
        </w:r>
      </w:ins>
      <w:commentRangeEnd w:id="24"/>
      <w:ins w:id="25" w:author="Paul Haverty" w:date="2023-04-25T10:18:00Z">
        <w:r w:rsidR="00DC4257">
          <w:rPr>
            <w:rStyle w:val="CommentReference"/>
          </w:rPr>
          <w:commentReference w:id="24"/>
        </w:r>
      </w:ins>
      <w:ins w:id="26" w:author="Paul Haverty" w:date="2023-04-25T10:17:00Z">
        <w:r w:rsidR="00DC4257">
          <w:rPr>
            <w:sz w:val="24"/>
            <w:szCs w:val="24"/>
          </w:rPr>
          <w:t>)</w:t>
        </w:r>
      </w:ins>
      <w:ins w:id="27" w:author="Paul Haverty" w:date="2023-04-25T10:18:00Z">
        <w:r w:rsidR="00952003">
          <w:rPr>
            <w:sz w:val="24"/>
            <w:szCs w:val="24"/>
          </w:rPr>
          <w:t xml:space="preserve"> and a copy of a Purchase and Sale Agreement between Jonathan Nyberg and Sara Q. Dolan</w:t>
        </w:r>
        <w:r w:rsidR="007C3280">
          <w:rPr>
            <w:sz w:val="24"/>
            <w:szCs w:val="24"/>
          </w:rPr>
          <w:t xml:space="preserve"> and MAJ Investment</w:t>
        </w:r>
      </w:ins>
      <w:ins w:id="28" w:author="Paul Haverty" w:date="2023-04-25T10:19:00Z">
        <w:r w:rsidR="007C3280">
          <w:rPr>
            <w:sz w:val="24"/>
            <w:szCs w:val="24"/>
          </w:rPr>
          <w:t xml:space="preserve"> that has been assigned to the </w:t>
        </w:r>
        <w:commentRangeStart w:id="29"/>
        <w:r w:rsidR="007C3280">
          <w:rPr>
            <w:sz w:val="24"/>
            <w:szCs w:val="24"/>
          </w:rPr>
          <w:t>Applicant</w:t>
        </w:r>
        <w:commentRangeEnd w:id="29"/>
        <w:r w:rsidR="007C3280">
          <w:rPr>
            <w:rStyle w:val="CommentReference"/>
          </w:rPr>
          <w:commentReference w:id="29"/>
        </w:r>
        <w:r w:rsidR="007C3280">
          <w:rPr>
            <w:sz w:val="24"/>
            <w:szCs w:val="24"/>
          </w:rPr>
          <w:t>).</w:t>
        </w:r>
      </w:ins>
      <w:del w:id="30" w:author="Paul Haverty" w:date="2023-04-25T10:19:00Z">
        <w:r w:rsidR="00C42069" w:rsidDel="007C3280">
          <w:rPr>
            <w:sz w:val="24"/>
            <w:szCs w:val="24"/>
          </w:rPr>
          <w:delText xml:space="preserve"> (a related entity of 1025 Mass Ave, LLC)</w:delText>
        </w:r>
        <w:r w:rsidR="009607A7" w:rsidDel="007C3280">
          <w:rPr>
            <w:sz w:val="24"/>
            <w:szCs w:val="24"/>
          </w:rPr>
          <w:delText>.</w:delText>
        </w:r>
      </w:del>
      <w:r w:rsidR="009607A7">
        <w:rPr>
          <w:sz w:val="24"/>
          <w:szCs w:val="24"/>
        </w:rPr>
        <w:t xml:space="preserve">  The Subsidizing Agency determined that the Applicant has site control to pursue a comprehensive permit</w:t>
      </w:r>
      <w:r w:rsidR="00C42069">
        <w:rPr>
          <w:sz w:val="24"/>
          <w:szCs w:val="24"/>
        </w:rPr>
        <w:t xml:space="preserve"> a part of its </w:t>
      </w:r>
      <w:r w:rsidR="008F507B">
        <w:rPr>
          <w:sz w:val="24"/>
          <w:szCs w:val="24"/>
        </w:rPr>
        <w:t>Project Eligibility Letter</w:t>
      </w:r>
      <w:r w:rsidR="009607A7">
        <w:rPr>
          <w:sz w:val="24"/>
          <w:szCs w:val="24"/>
        </w:rPr>
        <w:t>.  Pursuant to 760 CMR 56.04</w:t>
      </w:r>
      <w:r w:rsidR="00A4136E">
        <w:rPr>
          <w:sz w:val="24"/>
          <w:szCs w:val="24"/>
        </w:rPr>
        <w:t>(6), this determination is conclusive as to the issue of site control.</w:t>
      </w:r>
    </w:p>
    <w:p w14:paraId="6175F992" w14:textId="77777777" w:rsidR="008066AA" w:rsidRDefault="008066AA" w:rsidP="00E54F4E">
      <w:pPr>
        <w:pStyle w:val="ListParagraph"/>
        <w:ind w:left="1458" w:hanging="738"/>
        <w:rPr>
          <w:sz w:val="24"/>
          <w:szCs w:val="24"/>
        </w:rPr>
      </w:pPr>
    </w:p>
    <w:p w14:paraId="05F45379" w14:textId="21A03D5C" w:rsidR="008066AA" w:rsidRPr="00337B69" w:rsidRDefault="008066AA" w:rsidP="00E54F4E">
      <w:pPr>
        <w:widowControl/>
        <w:numPr>
          <w:ilvl w:val="1"/>
          <w:numId w:val="1"/>
        </w:numPr>
        <w:tabs>
          <w:tab w:val="clear" w:pos="1080"/>
        </w:tabs>
        <w:autoSpaceDE/>
        <w:autoSpaceDN/>
        <w:adjustRightInd/>
        <w:ind w:left="1458" w:hanging="738"/>
        <w:rPr>
          <w:sz w:val="24"/>
          <w:szCs w:val="24"/>
        </w:rPr>
      </w:pPr>
      <w:r w:rsidRPr="007F44AF">
        <w:rPr>
          <w:sz w:val="24"/>
          <w:szCs w:val="24"/>
        </w:rPr>
        <w:t xml:space="preserve">The </w:t>
      </w:r>
      <w:r w:rsidR="003A4044" w:rsidRPr="007F44AF">
        <w:rPr>
          <w:sz w:val="24"/>
          <w:szCs w:val="24"/>
        </w:rPr>
        <w:t>Applicant</w:t>
      </w:r>
      <w:r w:rsidRPr="007F44AF">
        <w:rPr>
          <w:sz w:val="24"/>
          <w:szCs w:val="24"/>
        </w:rPr>
        <w:t xml:space="preserve"> has agreed to execute a Regulatory Agreement</w:t>
      </w:r>
      <w:r w:rsidR="004237C0">
        <w:rPr>
          <w:sz w:val="24"/>
          <w:szCs w:val="24"/>
        </w:rPr>
        <w:t xml:space="preserve"> </w:t>
      </w:r>
      <w:r w:rsidRPr="00337B69">
        <w:rPr>
          <w:sz w:val="24"/>
          <w:szCs w:val="24"/>
        </w:rPr>
        <w:t xml:space="preserve">that limits its </w:t>
      </w:r>
      <w:ins w:id="31" w:author="Paul Haverty" w:date="2023-04-25T10:21:00Z">
        <w:r w:rsidR="00B42B72">
          <w:rPr>
            <w:sz w:val="24"/>
            <w:szCs w:val="24"/>
          </w:rPr>
          <w:t>return to not more than twenty percent (20%) of total developmen</w:t>
        </w:r>
      </w:ins>
      <w:ins w:id="32" w:author="Paul Haverty" w:date="2023-04-25T10:22:00Z">
        <w:r w:rsidR="00B42B72">
          <w:rPr>
            <w:sz w:val="24"/>
            <w:szCs w:val="24"/>
          </w:rPr>
          <w:t>t costs</w:t>
        </w:r>
      </w:ins>
      <w:del w:id="33" w:author="Paul Haverty" w:date="2023-04-25T10:22:00Z">
        <w:r w:rsidRPr="00337B69" w:rsidDel="009F4C03">
          <w:rPr>
            <w:sz w:val="24"/>
            <w:szCs w:val="24"/>
          </w:rPr>
          <w:delText>annual distributions</w:delText>
        </w:r>
      </w:del>
      <w:r w:rsidRPr="00337B69">
        <w:rPr>
          <w:sz w:val="24"/>
          <w:szCs w:val="24"/>
        </w:rPr>
        <w:t xml:space="preserve"> in accordance with </w:t>
      </w:r>
      <w:r w:rsidR="007948BC">
        <w:rPr>
          <w:sz w:val="24"/>
          <w:szCs w:val="24"/>
        </w:rPr>
        <w:t>G.</w:t>
      </w:r>
      <w:r w:rsidR="00EE2C43">
        <w:rPr>
          <w:sz w:val="24"/>
          <w:szCs w:val="24"/>
        </w:rPr>
        <w:t xml:space="preserve"> </w:t>
      </w:r>
      <w:r w:rsidR="007948BC">
        <w:rPr>
          <w:sz w:val="24"/>
          <w:szCs w:val="24"/>
        </w:rPr>
        <w:t xml:space="preserve">L. c. </w:t>
      </w:r>
      <w:r w:rsidRPr="00337B69">
        <w:rPr>
          <w:sz w:val="24"/>
          <w:szCs w:val="24"/>
        </w:rPr>
        <w:t>40B and the regulations</w:t>
      </w:r>
      <w:r w:rsidR="00E61D6C">
        <w:rPr>
          <w:sz w:val="24"/>
          <w:szCs w:val="24"/>
        </w:rPr>
        <w:t xml:space="preserve"> (760 CMR 56.00 et seq.)</w:t>
      </w:r>
      <w:r w:rsidRPr="00337B69">
        <w:rPr>
          <w:sz w:val="24"/>
          <w:szCs w:val="24"/>
        </w:rPr>
        <w:t xml:space="preserve"> and guidelines adopted thereunder by DHCD. </w:t>
      </w:r>
    </w:p>
    <w:p w14:paraId="0932FEFC" w14:textId="77777777" w:rsidR="008066AA" w:rsidRDefault="008066AA" w:rsidP="008066AA">
      <w:pPr>
        <w:pStyle w:val="ListParagraph"/>
        <w:widowControl/>
        <w:rPr>
          <w:sz w:val="24"/>
          <w:szCs w:val="24"/>
        </w:rPr>
      </w:pPr>
    </w:p>
    <w:p w14:paraId="046CBB9A" w14:textId="77777777" w:rsidR="008066AA" w:rsidRDefault="008066AA" w:rsidP="008066AA">
      <w:pPr>
        <w:widowControl/>
        <w:numPr>
          <w:ilvl w:val="0"/>
          <w:numId w:val="1"/>
        </w:numPr>
        <w:tabs>
          <w:tab w:val="clear" w:pos="360"/>
          <w:tab w:val="num" w:pos="720"/>
        </w:tabs>
        <w:ind w:left="720" w:hanging="900"/>
        <w:rPr>
          <w:sz w:val="24"/>
          <w:szCs w:val="24"/>
        </w:rPr>
      </w:pPr>
      <w:bookmarkStart w:id="34" w:name="_DV_M12"/>
      <w:bookmarkEnd w:id="34"/>
      <w:r>
        <w:rPr>
          <w:sz w:val="24"/>
          <w:szCs w:val="24"/>
        </w:rPr>
        <w:t>The Town of</w:t>
      </w:r>
      <w:r w:rsidR="00345B70">
        <w:rPr>
          <w:sz w:val="24"/>
          <w:szCs w:val="24"/>
        </w:rPr>
        <w:t xml:space="preserve"> Arlington</w:t>
      </w:r>
      <w:r w:rsidR="007948BC">
        <w:rPr>
          <w:sz w:val="24"/>
          <w:szCs w:val="24"/>
        </w:rPr>
        <w:t xml:space="preserve"> (“Town”)</w:t>
      </w:r>
      <w:r>
        <w:rPr>
          <w:sz w:val="24"/>
          <w:szCs w:val="24"/>
        </w:rPr>
        <w:t xml:space="preserve"> d</w:t>
      </w:r>
      <w:r w:rsidR="00EB5DA3">
        <w:rPr>
          <w:sz w:val="24"/>
          <w:szCs w:val="24"/>
        </w:rPr>
        <w:t>id not</w:t>
      </w:r>
      <w:r>
        <w:rPr>
          <w:sz w:val="24"/>
          <w:szCs w:val="24"/>
        </w:rPr>
        <w:t xml:space="preserve"> </w:t>
      </w:r>
      <w:r w:rsidRPr="00337B69">
        <w:rPr>
          <w:sz w:val="24"/>
          <w:szCs w:val="24"/>
        </w:rPr>
        <w:t>meet the statutory minima set forth in G.</w:t>
      </w:r>
      <w:r w:rsidR="00154F84">
        <w:rPr>
          <w:sz w:val="24"/>
          <w:szCs w:val="24"/>
        </w:rPr>
        <w:t xml:space="preserve"> </w:t>
      </w:r>
      <w:r w:rsidRPr="00337B69">
        <w:rPr>
          <w:sz w:val="24"/>
          <w:szCs w:val="24"/>
        </w:rPr>
        <w:t>L. c. 40B</w:t>
      </w:r>
      <w:r w:rsidR="007948BC">
        <w:rPr>
          <w:sz w:val="24"/>
          <w:szCs w:val="24"/>
        </w:rPr>
        <w:t>,</w:t>
      </w:r>
      <w:r w:rsidRPr="00337B69">
        <w:rPr>
          <w:sz w:val="24"/>
          <w:szCs w:val="24"/>
        </w:rPr>
        <w:t xml:space="preserve"> § 20 or 760 CMR 56.03(3) to 56.03(7)</w:t>
      </w:r>
      <w:r w:rsidR="003A292E">
        <w:rPr>
          <w:sz w:val="24"/>
          <w:szCs w:val="24"/>
        </w:rPr>
        <w:t xml:space="preserve"> at the time the original application was filed</w:t>
      </w:r>
      <w:r w:rsidR="008F507B">
        <w:rPr>
          <w:sz w:val="24"/>
          <w:szCs w:val="24"/>
        </w:rPr>
        <w:t>.</w:t>
      </w:r>
    </w:p>
    <w:p w14:paraId="5A65C34F" w14:textId="77777777" w:rsidR="008066AA" w:rsidRDefault="008066AA" w:rsidP="008066AA">
      <w:pPr>
        <w:ind w:left="720"/>
        <w:rPr>
          <w:sz w:val="24"/>
          <w:szCs w:val="24"/>
        </w:rPr>
      </w:pPr>
    </w:p>
    <w:p w14:paraId="0D0288AA" w14:textId="29A17934" w:rsidR="007B75CD" w:rsidRPr="00011232" w:rsidRDefault="008066AA" w:rsidP="007B75CD">
      <w:pPr>
        <w:numPr>
          <w:ilvl w:val="1"/>
          <w:numId w:val="1"/>
        </w:numPr>
        <w:tabs>
          <w:tab w:val="clear" w:pos="1080"/>
        </w:tabs>
        <w:ind w:left="1440" w:hanging="720"/>
        <w:rPr>
          <w:sz w:val="24"/>
          <w:szCs w:val="24"/>
        </w:rPr>
      </w:pPr>
      <w:r>
        <w:rPr>
          <w:sz w:val="24"/>
          <w:szCs w:val="24"/>
        </w:rPr>
        <w:t xml:space="preserve">At the time of the filing of the </w:t>
      </w:r>
      <w:r w:rsidR="007948BC">
        <w:rPr>
          <w:sz w:val="24"/>
          <w:szCs w:val="24"/>
        </w:rPr>
        <w:t>Application</w:t>
      </w:r>
      <w:r>
        <w:rPr>
          <w:sz w:val="24"/>
          <w:szCs w:val="24"/>
        </w:rPr>
        <w:t xml:space="preserve">, </w:t>
      </w:r>
      <w:r w:rsidRPr="00337B69">
        <w:rPr>
          <w:sz w:val="24"/>
          <w:szCs w:val="24"/>
        </w:rPr>
        <w:t>the number of low or moderate income housing units in the Town</w:t>
      </w:r>
      <w:r w:rsidR="00E31BF3">
        <w:rPr>
          <w:sz w:val="24"/>
          <w:szCs w:val="24"/>
        </w:rPr>
        <w:t xml:space="preserve"> </w:t>
      </w:r>
      <w:r w:rsidRPr="00337B69">
        <w:rPr>
          <w:sz w:val="24"/>
          <w:szCs w:val="24"/>
        </w:rPr>
        <w:t>constituted</w:t>
      </w:r>
      <w:ins w:id="35" w:author="Paul Haverty" w:date="2023-04-25T10:22:00Z">
        <w:r w:rsidR="009F4C03">
          <w:rPr>
            <w:sz w:val="24"/>
            <w:szCs w:val="24"/>
          </w:rPr>
          <w:t xml:space="preserve"> 5.7%</w:t>
        </w:r>
      </w:ins>
      <w:del w:id="36" w:author="Paul Haverty" w:date="2023-04-25T10:22:00Z">
        <w:r w:rsidR="008F507B" w:rsidDel="009F4C03">
          <w:rPr>
            <w:sz w:val="24"/>
            <w:szCs w:val="24"/>
          </w:rPr>
          <w:delText xml:space="preserve"> </w:delText>
        </w:r>
        <w:commentRangeStart w:id="37"/>
        <w:r w:rsidR="008F507B" w:rsidDel="009F4C03">
          <w:rPr>
            <w:sz w:val="24"/>
            <w:szCs w:val="24"/>
          </w:rPr>
          <w:delText>___</w:delText>
        </w:r>
        <w:r w:rsidR="000232DE" w:rsidDel="009F4C03">
          <w:rPr>
            <w:sz w:val="24"/>
            <w:szCs w:val="24"/>
          </w:rPr>
          <w:delText>%</w:delText>
        </w:r>
      </w:del>
      <w:commentRangeEnd w:id="37"/>
      <w:r w:rsidR="0098453D">
        <w:rPr>
          <w:rStyle w:val="CommentReference"/>
        </w:rPr>
        <w:commentReference w:id="37"/>
      </w:r>
      <w:del w:id="38" w:author="Paul Haverty" w:date="2023-04-25T10:22:00Z">
        <w:r w:rsidR="00FC54BE" w:rsidDel="009F4C03">
          <w:rPr>
            <w:sz w:val="24"/>
            <w:szCs w:val="24"/>
          </w:rPr>
          <w:delText xml:space="preserve"> </w:delText>
        </w:r>
      </w:del>
      <w:r w:rsidRPr="00337B69">
        <w:rPr>
          <w:sz w:val="24"/>
          <w:szCs w:val="24"/>
        </w:rPr>
        <w:t xml:space="preserve">of the total year-round </w:t>
      </w:r>
      <w:r w:rsidR="00AA3DED" w:rsidRPr="000F1356">
        <w:rPr>
          <w:sz w:val="24"/>
          <w:szCs w:val="24"/>
        </w:rPr>
        <w:t>housing</w:t>
      </w:r>
      <w:r w:rsidR="00AA3DED">
        <w:rPr>
          <w:sz w:val="24"/>
          <w:szCs w:val="24"/>
        </w:rPr>
        <w:t xml:space="preserve"> </w:t>
      </w:r>
      <w:r w:rsidRPr="00337B69">
        <w:rPr>
          <w:sz w:val="24"/>
          <w:szCs w:val="24"/>
        </w:rPr>
        <w:t>units in the Town, based on the most recent</w:t>
      </w:r>
      <w:r w:rsidR="00876B83">
        <w:rPr>
          <w:sz w:val="24"/>
          <w:szCs w:val="24"/>
        </w:rPr>
        <w:t xml:space="preserve"> publicly available copy of the DHCD Subsidized Housing Inventory</w:t>
      </w:r>
      <w:r w:rsidR="000D7310">
        <w:rPr>
          <w:sz w:val="24"/>
          <w:szCs w:val="24"/>
        </w:rPr>
        <w:t>,</w:t>
      </w:r>
      <w:r w:rsidR="00EE2C43">
        <w:rPr>
          <w:sz w:val="24"/>
          <w:szCs w:val="24"/>
        </w:rPr>
        <w:t xml:space="preserve"> dated </w:t>
      </w:r>
      <w:r w:rsidR="009A6E14">
        <w:rPr>
          <w:sz w:val="24"/>
          <w:szCs w:val="24"/>
        </w:rPr>
        <w:t>December 21, 2020</w:t>
      </w:r>
      <w:r w:rsidR="00EE2C43">
        <w:rPr>
          <w:sz w:val="24"/>
          <w:szCs w:val="24"/>
        </w:rPr>
        <w:t xml:space="preserve">.  </w:t>
      </w:r>
      <w:r w:rsidRPr="00337B69">
        <w:rPr>
          <w:sz w:val="24"/>
          <w:szCs w:val="24"/>
        </w:rPr>
        <w:t xml:space="preserve">Thus, the Town does not meet the </w:t>
      </w:r>
      <w:r w:rsidR="00F66DF3">
        <w:rPr>
          <w:sz w:val="24"/>
          <w:szCs w:val="24"/>
        </w:rPr>
        <w:t>ten</w:t>
      </w:r>
      <w:r w:rsidRPr="00337B69">
        <w:rPr>
          <w:sz w:val="24"/>
          <w:szCs w:val="24"/>
        </w:rPr>
        <w:t xml:space="preserve"> percent </w:t>
      </w:r>
      <w:r w:rsidR="00B023B5">
        <w:rPr>
          <w:sz w:val="24"/>
          <w:szCs w:val="24"/>
        </w:rPr>
        <w:t xml:space="preserve">(10%) </w:t>
      </w:r>
      <w:r w:rsidR="00011232">
        <w:rPr>
          <w:sz w:val="24"/>
          <w:szCs w:val="24"/>
        </w:rPr>
        <w:t>statutory minimum.</w:t>
      </w:r>
    </w:p>
    <w:p w14:paraId="3541A8DE" w14:textId="77777777" w:rsidR="008066AA" w:rsidRDefault="008066AA" w:rsidP="00D21185">
      <w:pPr>
        <w:ind w:left="1440" w:hanging="720"/>
        <w:rPr>
          <w:sz w:val="24"/>
          <w:szCs w:val="24"/>
        </w:rPr>
      </w:pPr>
    </w:p>
    <w:p w14:paraId="32F80E96" w14:textId="51AFC297" w:rsidR="008066AA" w:rsidRDefault="00E41EDC" w:rsidP="00D21185">
      <w:pPr>
        <w:widowControl/>
        <w:numPr>
          <w:ilvl w:val="1"/>
          <w:numId w:val="1"/>
        </w:numPr>
        <w:tabs>
          <w:tab w:val="clear" w:pos="1080"/>
        </w:tabs>
        <w:autoSpaceDE/>
        <w:autoSpaceDN/>
        <w:adjustRightInd/>
        <w:ind w:left="1440" w:hanging="720"/>
        <w:rPr>
          <w:sz w:val="24"/>
          <w:szCs w:val="24"/>
        </w:rPr>
      </w:pPr>
      <w:r>
        <w:rPr>
          <w:sz w:val="24"/>
          <w:szCs w:val="24"/>
        </w:rPr>
        <w:t>In another pending comprehensive permit application, t</w:t>
      </w:r>
      <w:r w:rsidR="008066AA">
        <w:rPr>
          <w:sz w:val="24"/>
          <w:szCs w:val="24"/>
        </w:rPr>
        <w:t xml:space="preserve">he </w:t>
      </w:r>
      <w:r w:rsidR="000232DE">
        <w:rPr>
          <w:sz w:val="24"/>
          <w:szCs w:val="24"/>
        </w:rPr>
        <w:t>Board has asserted a claim that the</w:t>
      </w:r>
      <w:r w:rsidR="008066AA">
        <w:rPr>
          <w:sz w:val="24"/>
          <w:szCs w:val="24"/>
        </w:rPr>
        <w:t>re are e</w:t>
      </w:r>
      <w:r w:rsidR="008066AA" w:rsidRPr="00723B50">
        <w:rPr>
          <w:sz w:val="24"/>
          <w:szCs w:val="24"/>
        </w:rPr>
        <w:t xml:space="preserve">xisting affordable housing units </w:t>
      </w:r>
      <w:r w:rsidR="008066AA">
        <w:rPr>
          <w:sz w:val="24"/>
          <w:szCs w:val="24"/>
        </w:rPr>
        <w:t xml:space="preserve">that </w:t>
      </w:r>
      <w:r w:rsidR="008066AA" w:rsidRPr="00723B50">
        <w:rPr>
          <w:sz w:val="24"/>
          <w:szCs w:val="24"/>
        </w:rPr>
        <w:t xml:space="preserve">are on sites </w:t>
      </w:r>
      <w:r w:rsidR="007948BC">
        <w:rPr>
          <w:sz w:val="24"/>
          <w:szCs w:val="24"/>
        </w:rPr>
        <w:t>that</w:t>
      </w:r>
      <w:r w:rsidR="007948BC" w:rsidRPr="00723B50">
        <w:rPr>
          <w:sz w:val="24"/>
          <w:szCs w:val="24"/>
        </w:rPr>
        <w:t xml:space="preserve"> </w:t>
      </w:r>
      <w:r w:rsidR="008066AA" w:rsidRPr="00723B50">
        <w:rPr>
          <w:sz w:val="24"/>
          <w:szCs w:val="24"/>
        </w:rPr>
        <w:t xml:space="preserve">comprise </w:t>
      </w:r>
      <w:r w:rsidR="008066AA">
        <w:rPr>
          <w:sz w:val="24"/>
          <w:szCs w:val="24"/>
        </w:rPr>
        <w:t>more than</w:t>
      </w:r>
      <w:r w:rsidR="008066AA" w:rsidRPr="00723B50">
        <w:rPr>
          <w:sz w:val="24"/>
          <w:szCs w:val="24"/>
        </w:rPr>
        <w:t xml:space="preserve"> one and one half percent </w:t>
      </w:r>
      <w:r w:rsidR="008066AA">
        <w:rPr>
          <w:sz w:val="24"/>
          <w:szCs w:val="24"/>
        </w:rPr>
        <w:t xml:space="preserve">(1.5%) </w:t>
      </w:r>
      <w:r w:rsidR="008066AA" w:rsidRPr="00723B50">
        <w:rPr>
          <w:sz w:val="24"/>
          <w:szCs w:val="24"/>
        </w:rPr>
        <w:t xml:space="preserve">of the total land area of the Town </w:t>
      </w:r>
      <w:r w:rsidR="007948BC">
        <w:rPr>
          <w:sz w:val="24"/>
          <w:szCs w:val="24"/>
        </w:rPr>
        <w:t>that</w:t>
      </w:r>
      <w:r w:rsidR="007948BC" w:rsidRPr="00723B50">
        <w:rPr>
          <w:sz w:val="24"/>
          <w:szCs w:val="24"/>
        </w:rPr>
        <w:t xml:space="preserve"> </w:t>
      </w:r>
      <w:r w:rsidR="008066AA" w:rsidRPr="00723B50">
        <w:rPr>
          <w:sz w:val="24"/>
          <w:szCs w:val="24"/>
        </w:rPr>
        <w:t xml:space="preserve">is zoned for residential, commercial or </w:t>
      </w:r>
      <w:r w:rsidR="008066AA" w:rsidRPr="00723B50">
        <w:rPr>
          <w:sz w:val="24"/>
          <w:szCs w:val="24"/>
        </w:rPr>
        <w:lastRenderedPageBreak/>
        <w:t>industrial use (excluding land owned by the United States, the Commonwealth of Massachusetts</w:t>
      </w:r>
      <w:r w:rsidR="00A830DF">
        <w:rPr>
          <w:sz w:val="24"/>
          <w:szCs w:val="24"/>
        </w:rPr>
        <w:t>,</w:t>
      </w:r>
      <w:r w:rsidR="008066AA" w:rsidRPr="00723B50">
        <w:rPr>
          <w:sz w:val="24"/>
          <w:szCs w:val="24"/>
        </w:rPr>
        <w:t xml:space="preserve"> or any political subdivision thereof).</w:t>
      </w:r>
      <w:r w:rsidR="00C735AD">
        <w:rPr>
          <w:sz w:val="24"/>
          <w:szCs w:val="24"/>
        </w:rPr>
        <w:t xml:space="preserve">  The Board timely asserted this claim pursuant to 760 CMR 56.03(8).  The Applicant </w:t>
      </w:r>
      <w:r w:rsidR="00132B80">
        <w:rPr>
          <w:sz w:val="24"/>
          <w:szCs w:val="24"/>
        </w:rPr>
        <w:t xml:space="preserve">appealed this claim to the Department of Housing and Community Development, which issued a decision dated </w:t>
      </w:r>
      <w:r w:rsidR="00236374">
        <w:rPr>
          <w:sz w:val="24"/>
          <w:szCs w:val="24"/>
        </w:rPr>
        <w:t xml:space="preserve">November 17, 2016, </w:t>
      </w:r>
      <w:r w:rsidR="00FC47A6">
        <w:rPr>
          <w:sz w:val="24"/>
          <w:szCs w:val="24"/>
        </w:rPr>
        <w:t xml:space="preserve">reversing the Board’ Safe Harbor determination.  The Board appealed this decision to the Housing Appeals Committee.  On </w:t>
      </w:r>
      <w:r w:rsidR="00CC76C7">
        <w:rPr>
          <w:sz w:val="24"/>
          <w:szCs w:val="24"/>
        </w:rPr>
        <w:t>October 15, 2019, the Housing Appeals Committee</w:t>
      </w:r>
      <w:r w:rsidR="002E4EC7">
        <w:rPr>
          <w:sz w:val="24"/>
          <w:szCs w:val="24"/>
        </w:rPr>
        <w:t xml:space="preserve"> upheld the decision of the Department of Housing and Community Development.</w:t>
      </w:r>
      <w:r w:rsidR="0099650F">
        <w:rPr>
          <w:sz w:val="24"/>
          <w:szCs w:val="24"/>
        </w:rPr>
        <w:t xml:space="preserve">  The Board ultimately issued a decision approving a comprehensive permit for this development, which is currently under appeal.</w:t>
      </w:r>
      <w:r w:rsidR="002E4EC7">
        <w:rPr>
          <w:sz w:val="24"/>
          <w:szCs w:val="24"/>
        </w:rPr>
        <w:t xml:space="preserve">  </w:t>
      </w:r>
      <w:r>
        <w:rPr>
          <w:sz w:val="24"/>
          <w:szCs w:val="24"/>
        </w:rPr>
        <w:t xml:space="preserve">Without waiving its rights </w:t>
      </w:r>
      <w:r w:rsidR="00467F45">
        <w:rPr>
          <w:sz w:val="24"/>
          <w:szCs w:val="24"/>
        </w:rPr>
        <w:t xml:space="preserve">on the other pending application, the Board </w:t>
      </w:r>
      <w:r w:rsidR="0099650F">
        <w:rPr>
          <w:sz w:val="24"/>
          <w:szCs w:val="24"/>
        </w:rPr>
        <w:t xml:space="preserve">did not provide the Applicant </w:t>
      </w:r>
      <w:r w:rsidR="0033239C">
        <w:rPr>
          <w:sz w:val="24"/>
          <w:szCs w:val="24"/>
        </w:rPr>
        <w:t>with</w:t>
      </w:r>
      <w:r w:rsidR="0099650F">
        <w:rPr>
          <w:sz w:val="24"/>
          <w:szCs w:val="24"/>
        </w:rPr>
        <w:t xml:space="preserve"> written notice of this safe harbor pursuant to 760 CMR 56.0</w:t>
      </w:r>
      <w:r w:rsidR="00101659">
        <w:rPr>
          <w:sz w:val="24"/>
          <w:szCs w:val="24"/>
        </w:rPr>
        <w:t xml:space="preserve">3(8) on this application.  </w:t>
      </w:r>
    </w:p>
    <w:p w14:paraId="71546456" w14:textId="77777777" w:rsidR="008066AA" w:rsidRDefault="008066AA" w:rsidP="00D21185">
      <w:pPr>
        <w:pStyle w:val="ListParagraph"/>
        <w:ind w:left="1440" w:hanging="720"/>
        <w:rPr>
          <w:sz w:val="24"/>
          <w:szCs w:val="24"/>
        </w:rPr>
      </w:pPr>
    </w:p>
    <w:p w14:paraId="4D9A1AE5" w14:textId="77777777" w:rsidR="008066AA" w:rsidRDefault="008066AA" w:rsidP="00D21185">
      <w:pPr>
        <w:widowControl/>
        <w:numPr>
          <w:ilvl w:val="1"/>
          <w:numId w:val="1"/>
        </w:numPr>
        <w:tabs>
          <w:tab w:val="clear" w:pos="1080"/>
        </w:tabs>
        <w:autoSpaceDE/>
        <w:autoSpaceDN/>
        <w:adjustRightInd/>
        <w:ind w:left="1440" w:hanging="720"/>
        <w:rPr>
          <w:sz w:val="24"/>
          <w:szCs w:val="24"/>
        </w:rPr>
      </w:pPr>
      <w:r>
        <w:rPr>
          <w:sz w:val="24"/>
          <w:szCs w:val="24"/>
        </w:rPr>
        <w:t xml:space="preserve">The granting of </w:t>
      </w:r>
      <w:r w:rsidRPr="00723B50">
        <w:rPr>
          <w:sz w:val="24"/>
          <w:szCs w:val="24"/>
        </w:rPr>
        <w:t xml:space="preserve">this </w:t>
      </w:r>
      <w:r w:rsidR="007948BC">
        <w:rPr>
          <w:sz w:val="24"/>
          <w:szCs w:val="24"/>
        </w:rPr>
        <w:t>C</w:t>
      </w:r>
      <w:r w:rsidR="007948BC" w:rsidRPr="00723B50">
        <w:rPr>
          <w:sz w:val="24"/>
          <w:szCs w:val="24"/>
        </w:rPr>
        <w:t xml:space="preserve">omprehensive </w:t>
      </w:r>
      <w:r w:rsidR="007948BC">
        <w:rPr>
          <w:sz w:val="24"/>
          <w:szCs w:val="24"/>
        </w:rPr>
        <w:t>P</w:t>
      </w:r>
      <w:r w:rsidR="007948BC" w:rsidRPr="00723B50">
        <w:rPr>
          <w:sz w:val="24"/>
          <w:szCs w:val="24"/>
        </w:rPr>
        <w:t xml:space="preserve">ermit </w:t>
      </w:r>
      <w:r w:rsidRPr="00723B50">
        <w:rPr>
          <w:sz w:val="24"/>
          <w:szCs w:val="24"/>
        </w:rPr>
        <w:t>will not result in the commencement of construction of low or moderate income housing units on a site comprising more than three tenths of one percent of land area in the Town or ten acres, whichever is larger, zoned for residential, commercial or industrial uses (excluding land owned by the United States, the Commonwealth of Massachusetts or any political subdivision thereof) in any one calendar year.</w:t>
      </w:r>
    </w:p>
    <w:p w14:paraId="2C06B383" w14:textId="77777777" w:rsidR="008066AA" w:rsidRDefault="008066AA" w:rsidP="00D21185">
      <w:pPr>
        <w:pStyle w:val="ListParagraph"/>
        <w:ind w:left="1440" w:hanging="720"/>
        <w:rPr>
          <w:sz w:val="24"/>
          <w:szCs w:val="24"/>
        </w:rPr>
      </w:pPr>
    </w:p>
    <w:p w14:paraId="182166C8" w14:textId="77777777" w:rsidR="008066AA" w:rsidRDefault="008066AA" w:rsidP="00D21185">
      <w:pPr>
        <w:widowControl/>
        <w:numPr>
          <w:ilvl w:val="1"/>
          <w:numId w:val="1"/>
        </w:numPr>
        <w:tabs>
          <w:tab w:val="clear" w:pos="1080"/>
        </w:tabs>
        <w:autoSpaceDE/>
        <w:autoSpaceDN/>
        <w:adjustRightInd/>
        <w:ind w:left="1440" w:hanging="720"/>
        <w:rPr>
          <w:sz w:val="24"/>
          <w:szCs w:val="24"/>
        </w:rPr>
      </w:pPr>
      <w:r w:rsidRPr="00D57B99">
        <w:rPr>
          <w:sz w:val="24"/>
          <w:szCs w:val="24"/>
        </w:rPr>
        <w:t>The Town</w:t>
      </w:r>
      <w:r w:rsidR="00A63992">
        <w:rPr>
          <w:sz w:val="24"/>
          <w:szCs w:val="24"/>
        </w:rPr>
        <w:t xml:space="preserve"> </w:t>
      </w:r>
      <w:r w:rsidR="00592068">
        <w:rPr>
          <w:sz w:val="24"/>
          <w:szCs w:val="24"/>
        </w:rPr>
        <w:t>has</w:t>
      </w:r>
      <w:r w:rsidR="00A63992">
        <w:rPr>
          <w:sz w:val="24"/>
          <w:szCs w:val="24"/>
        </w:rPr>
        <w:t xml:space="preserve"> </w:t>
      </w:r>
      <w:r w:rsidR="001D79DE">
        <w:rPr>
          <w:sz w:val="24"/>
          <w:szCs w:val="24"/>
        </w:rPr>
        <w:t>an</w:t>
      </w:r>
      <w:r w:rsidRPr="00D57B99">
        <w:rPr>
          <w:sz w:val="24"/>
          <w:szCs w:val="24"/>
        </w:rPr>
        <w:t xml:space="preserve"> approved </w:t>
      </w:r>
      <w:r w:rsidRPr="005E2368">
        <w:rPr>
          <w:sz w:val="24"/>
          <w:szCs w:val="24"/>
        </w:rPr>
        <w:t>Housing Production Plan</w:t>
      </w:r>
      <w:r w:rsidRPr="00D57B99">
        <w:rPr>
          <w:sz w:val="24"/>
          <w:szCs w:val="24"/>
        </w:rPr>
        <w:t xml:space="preserve"> pursuant to 760 CMR 56.03(4)</w:t>
      </w:r>
      <w:r w:rsidR="00592068">
        <w:rPr>
          <w:sz w:val="24"/>
          <w:szCs w:val="24"/>
        </w:rPr>
        <w:t>, but is not currently within (or eligible for) certification</w:t>
      </w:r>
      <w:r w:rsidR="00BB2FF8">
        <w:rPr>
          <w:sz w:val="24"/>
          <w:szCs w:val="24"/>
        </w:rPr>
        <w:t>.</w:t>
      </w:r>
    </w:p>
    <w:p w14:paraId="5470D75A" w14:textId="77777777" w:rsidR="008066AA" w:rsidRDefault="008066AA" w:rsidP="00D21185">
      <w:pPr>
        <w:pStyle w:val="ListParagraph"/>
        <w:ind w:left="1440" w:hanging="720"/>
        <w:rPr>
          <w:sz w:val="24"/>
          <w:szCs w:val="24"/>
        </w:rPr>
      </w:pPr>
    </w:p>
    <w:p w14:paraId="08028997" w14:textId="77777777" w:rsidR="008066AA" w:rsidRDefault="008066AA" w:rsidP="00D21185">
      <w:pPr>
        <w:widowControl/>
        <w:numPr>
          <w:ilvl w:val="1"/>
          <w:numId w:val="1"/>
        </w:numPr>
        <w:tabs>
          <w:tab w:val="clear" w:pos="1080"/>
        </w:tabs>
        <w:autoSpaceDE/>
        <w:autoSpaceDN/>
        <w:adjustRightInd/>
        <w:ind w:left="1440" w:hanging="720"/>
        <w:rPr>
          <w:sz w:val="24"/>
          <w:szCs w:val="24"/>
        </w:rPr>
      </w:pPr>
      <w:r>
        <w:rPr>
          <w:sz w:val="24"/>
          <w:szCs w:val="24"/>
        </w:rPr>
        <w:t xml:space="preserve">The Town </w:t>
      </w:r>
      <w:r w:rsidRPr="00723B50">
        <w:rPr>
          <w:sz w:val="24"/>
          <w:szCs w:val="24"/>
        </w:rPr>
        <w:t>has not achieved recent progress toward its housing unit minimum pursuant to 760 CMR 56.03(5).</w:t>
      </w:r>
    </w:p>
    <w:p w14:paraId="64651CED" w14:textId="77777777" w:rsidR="008066AA" w:rsidRDefault="008066AA" w:rsidP="008066AA">
      <w:pPr>
        <w:pStyle w:val="ListParagraph"/>
        <w:rPr>
          <w:sz w:val="24"/>
          <w:szCs w:val="24"/>
        </w:rPr>
      </w:pPr>
    </w:p>
    <w:p w14:paraId="16139D59" w14:textId="77777777" w:rsidR="008066AA" w:rsidRDefault="008066AA" w:rsidP="00D21185">
      <w:pPr>
        <w:widowControl/>
        <w:numPr>
          <w:ilvl w:val="1"/>
          <w:numId w:val="1"/>
        </w:numPr>
        <w:tabs>
          <w:tab w:val="clear" w:pos="1080"/>
        </w:tabs>
        <w:autoSpaceDE/>
        <w:autoSpaceDN/>
        <w:adjustRightInd/>
        <w:ind w:left="1440" w:hanging="720"/>
        <w:rPr>
          <w:sz w:val="24"/>
          <w:szCs w:val="24"/>
        </w:rPr>
      </w:pPr>
      <w:r>
        <w:rPr>
          <w:sz w:val="24"/>
          <w:szCs w:val="24"/>
        </w:rPr>
        <w:t>The Project</w:t>
      </w:r>
      <w:r w:rsidR="00725FDD">
        <w:rPr>
          <w:sz w:val="24"/>
          <w:szCs w:val="24"/>
        </w:rPr>
        <w:t xml:space="preserve"> as originally submitted </w:t>
      </w:r>
      <w:r w:rsidR="00CA318C">
        <w:rPr>
          <w:sz w:val="24"/>
          <w:szCs w:val="24"/>
        </w:rPr>
        <w:t xml:space="preserve">does not </w:t>
      </w:r>
      <w:r w:rsidR="00725FDD">
        <w:rPr>
          <w:sz w:val="24"/>
          <w:szCs w:val="24"/>
        </w:rPr>
        <w:t>constitute</w:t>
      </w:r>
      <w:r w:rsidRPr="00723B50">
        <w:rPr>
          <w:sz w:val="24"/>
          <w:szCs w:val="24"/>
        </w:rPr>
        <w:t xml:space="preserve"> a Large Project pursuant to 760 CMR 56.0</w:t>
      </w:r>
      <w:r w:rsidR="008A175A">
        <w:rPr>
          <w:sz w:val="24"/>
          <w:szCs w:val="24"/>
        </w:rPr>
        <w:t>3</w:t>
      </w:r>
      <w:r w:rsidRPr="00723B50">
        <w:rPr>
          <w:sz w:val="24"/>
          <w:szCs w:val="24"/>
        </w:rPr>
        <w:t>(6).</w:t>
      </w:r>
    </w:p>
    <w:p w14:paraId="09880C5E" w14:textId="77777777" w:rsidR="008066AA" w:rsidRDefault="008066AA" w:rsidP="00D21185">
      <w:pPr>
        <w:pStyle w:val="ListParagraph"/>
        <w:ind w:left="1440" w:hanging="720"/>
        <w:rPr>
          <w:sz w:val="24"/>
          <w:szCs w:val="24"/>
        </w:rPr>
      </w:pPr>
    </w:p>
    <w:p w14:paraId="434F2BFE" w14:textId="77777777" w:rsidR="000E6B0D" w:rsidRDefault="008066AA" w:rsidP="00E0581B">
      <w:pPr>
        <w:widowControl/>
        <w:numPr>
          <w:ilvl w:val="1"/>
          <w:numId w:val="1"/>
        </w:numPr>
        <w:tabs>
          <w:tab w:val="clear" w:pos="1080"/>
        </w:tabs>
        <w:autoSpaceDE/>
        <w:autoSpaceDN/>
        <w:adjustRightInd/>
        <w:ind w:left="1440" w:hanging="720"/>
        <w:rPr>
          <w:sz w:val="24"/>
          <w:szCs w:val="24"/>
        </w:rPr>
      </w:pPr>
      <w:r w:rsidRPr="00A63992">
        <w:rPr>
          <w:sz w:val="24"/>
          <w:szCs w:val="24"/>
        </w:rPr>
        <w:t xml:space="preserve">The </w:t>
      </w:r>
      <w:r w:rsidR="003A4044" w:rsidRPr="00A63992">
        <w:rPr>
          <w:sz w:val="24"/>
          <w:szCs w:val="24"/>
        </w:rPr>
        <w:t>Applicant</w:t>
      </w:r>
      <w:r w:rsidRPr="00A63992">
        <w:rPr>
          <w:sz w:val="24"/>
          <w:szCs w:val="24"/>
        </w:rPr>
        <w:t xml:space="preserve">’s </w:t>
      </w:r>
      <w:r w:rsidR="007948BC" w:rsidRPr="00A63992">
        <w:rPr>
          <w:sz w:val="24"/>
          <w:szCs w:val="24"/>
        </w:rPr>
        <w:t xml:space="preserve">Comprehensive Permit Application </w:t>
      </w:r>
      <w:r w:rsidR="00004CED" w:rsidRPr="00A63992">
        <w:rPr>
          <w:sz w:val="24"/>
          <w:szCs w:val="24"/>
        </w:rPr>
        <w:t xml:space="preserve">does not constitute </w:t>
      </w:r>
      <w:r w:rsidRPr="00A63992">
        <w:rPr>
          <w:sz w:val="24"/>
          <w:szCs w:val="24"/>
        </w:rPr>
        <w:t>a Related Application pursuant to 760 CMR 56.03(7).</w:t>
      </w:r>
    </w:p>
    <w:p w14:paraId="4F5791CE" w14:textId="77777777" w:rsidR="000E6B0D" w:rsidRDefault="000E6B0D" w:rsidP="000E6B0D">
      <w:pPr>
        <w:pStyle w:val="ListParagraph"/>
        <w:rPr>
          <w:sz w:val="24"/>
          <w:szCs w:val="24"/>
        </w:rPr>
      </w:pPr>
    </w:p>
    <w:p w14:paraId="6D816034" w14:textId="77777777" w:rsidR="008066AA" w:rsidRPr="00330666" w:rsidRDefault="008066AA" w:rsidP="008066AA">
      <w:pPr>
        <w:widowControl/>
        <w:autoSpaceDE/>
        <w:autoSpaceDN/>
        <w:adjustRightInd/>
        <w:jc w:val="center"/>
        <w:rPr>
          <w:sz w:val="24"/>
          <w:szCs w:val="24"/>
        </w:rPr>
      </w:pPr>
      <w:r w:rsidRPr="00330666">
        <w:rPr>
          <w:sz w:val="24"/>
          <w:szCs w:val="24"/>
        </w:rPr>
        <w:t>III.</w:t>
      </w:r>
      <w:r w:rsidRPr="00330666">
        <w:rPr>
          <w:sz w:val="24"/>
          <w:szCs w:val="24"/>
        </w:rPr>
        <w:tab/>
      </w:r>
      <w:r w:rsidRPr="00330666">
        <w:rPr>
          <w:sz w:val="24"/>
          <w:szCs w:val="24"/>
          <w:u w:val="single"/>
        </w:rPr>
        <w:t>FACTUAL FINDINGS</w:t>
      </w:r>
    </w:p>
    <w:p w14:paraId="175498F7" w14:textId="77777777" w:rsidR="008066AA" w:rsidRDefault="008066AA" w:rsidP="008066AA">
      <w:pPr>
        <w:ind w:left="720"/>
        <w:rPr>
          <w:sz w:val="24"/>
          <w:szCs w:val="24"/>
        </w:rPr>
      </w:pPr>
    </w:p>
    <w:p w14:paraId="237CE8C4" w14:textId="77777777" w:rsidR="00F86DC5" w:rsidRPr="001F0BA1" w:rsidRDefault="00F86DC5" w:rsidP="008066AA">
      <w:pPr>
        <w:ind w:left="720"/>
        <w:rPr>
          <w:sz w:val="24"/>
          <w:szCs w:val="24"/>
          <w:u w:val="single"/>
        </w:rPr>
      </w:pPr>
      <w:r>
        <w:rPr>
          <w:sz w:val="24"/>
          <w:szCs w:val="24"/>
          <w:u w:val="single"/>
        </w:rPr>
        <w:t>Location of Project</w:t>
      </w:r>
    </w:p>
    <w:p w14:paraId="09FA610D" w14:textId="77777777" w:rsidR="00F86DC5" w:rsidRDefault="00F86DC5" w:rsidP="008066AA">
      <w:pPr>
        <w:ind w:left="720"/>
        <w:rPr>
          <w:sz w:val="24"/>
          <w:szCs w:val="24"/>
        </w:rPr>
      </w:pPr>
    </w:p>
    <w:p w14:paraId="6569EBE3" w14:textId="465611D1" w:rsidR="00A70C9B" w:rsidRDefault="008066AA" w:rsidP="006600B6">
      <w:pPr>
        <w:widowControl/>
        <w:numPr>
          <w:ilvl w:val="0"/>
          <w:numId w:val="1"/>
        </w:numPr>
        <w:tabs>
          <w:tab w:val="clear" w:pos="360"/>
          <w:tab w:val="num" w:pos="720"/>
        </w:tabs>
        <w:ind w:left="720" w:hanging="900"/>
        <w:rPr>
          <w:sz w:val="24"/>
          <w:szCs w:val="24"/>
        </w:rPr>
      </w:pPr>
      <w:bookmarkStart w:id="39" w:name="_DV_M13"/>
      <w:bookmarkStart w:id="40" w:name="_DV_M14"/>
      <w:bookmarkEnd w:id="39"/>
      <w:bookmarkEnd w:id="40"/>
      <w:r w:rsidRPr="00592068">
        <w:rPr>
          <w:sz w:val="24"/>
          <w:szCs w:val="24"/>
        </w:rPr>
        <w:t xml:space="preserve">The Project is located </w:t>
      </w:r>
      <w:r w:rsidR="004E3985">
        <w:rPr>
          <w:sz w:val="24"/>
          <w:szCs w:val="24"/>
        </w:rPr>
        <w:t>on a</w:t>
      </w:r>
      <w:r w:rsidR="003F6FC9">
        <w:rPr>
          <w:sz w:val="24"/>
          <w:szCs w:val="24"/>
        </w:rPr>
        <w:t xml:space="preserve"> previously developed </w:t>
      </w:r>
      <w:r w:rsidR="00C13C6B">
        <w:rPr>
          <w:sz w:val="24"/>
          <w:szCs w:val="24"/>
        </w:rPr>
        <w:t>1.08</w:t>
      </w:r>
      <w:r w:rsidR="004E3985">
        <w:rPr>
          <w:sz w:val="24"/>
          <w:szCs w:val="24"/>
        </w:rPr>
        <w:t xml:space="preserve"> acre parcel of land</w:t>
      </w:r>
      <w:r w:rsidR="0031523C">
        <w:rPr>
          <w:sz w:val="24"/>
          <w:szCs w:val="24"/>
        </w:rPr>
        <w:t xml:space="preserve"> located </w:t>
      </w:r>
      <w:r w:rsidR="00C13C6B">
        <w:rPr>
          <w:sz w:val="24"/>
          <w:szCs w:val="24"/>
        </w:rPr>
        <w:t>at 1021-</w:t>
      </w:r>
      <w:commentRangeStart w:id="41"/>
      <w:r w:rsidR="00C13C6B">
        <w:rPr>
          <w:sz w:val="24"/>
          <w:szCs w:val="24"/>
        </w:rPr>
        <w:t>1025</w:t>
      </w:r>
      <w:commentRangeEnd w:id="41"/>
      <w:r w:rsidR="00570A22">
        <w:rPr>
          <w:rStyle w:val="CommentReference"/>
        </w:rPr>
        <w:commentReference w:id="41"/>
      </w:r>
      <w:r w:rsidR="00190DBE">
        <w:rPr>
          <w:sz w:val="24"/>
          <w:szCs w:val="24"/>
        </w:rPr>
        <w:t xml:space="preserve"> Massachusetts </w:t>
      </w:r>
      <w:r w:rsidR="00036F89">
        <w:rPr>
          <w:sz w:val="24"/>
          <w:szCs w:val="24"/>
        </w:rPr>
        <w:t>Avenue</w:t>
      </w:r>
      <w:r w:rsidR="00226862">
        <w:rPr>
          <w:sz w:val="24"/>
          <w:szCs w:val="24"/>
        </w:rPr>
        <w:t xml:space="preserve">.  </w:t>
      </w:r>
      <w:r w:rsidR="000778B9">
        <w:rPr>
          <w:sz w:val="24"/>
          <w:szCs w:val="24"/>
        </w:rPr>
        <w:t xml:space="preserve">A portion of the Property is located within the </w:t>
      </w:r>
      <w:r w:rsidR="005943A5">
        <w:rPr>
          <w:sz w:val="24"/>
          <w:szCs w:val="24"/>
        </w:rPr>
        <w:t>2</w:t>
      </w:r>
      <w:r w:rsidR="000778B9">
        <w:rPr>
          <w:sz w:val="24"/>
          <w:szCs w:val="24"/>
        </w:rPr>
        <w:t>00-foot riverfront area for Mill Brook</w:t>
      </w:r>
      <w:r w:rsidR="00226862">
        <w:rPr>
          <w:sz w:val="24"/>
          <w:szCs w:val="24"/>
        </w:rPr>
        <w:t xml:space="preserve">.  </w:t>
      </w:r>
      <w:r w:rsidR="00592068" w:rsidRPr="00592068">
        <w:rPr>
          <w:sz w:val="24"/>
          <w:szCs w:val="24"/>
        </w:rPr>
        <w:t xml:space="preserve">The Property is located within the </w:t>
      </w:r>
      <w:r w:rsidR="0098453D">
        <w:rPr>
          <w:sz w:val="24"/>
          <w:szCs w:val="24"/>
        </w:rPr>
        <w:t>Neighborhood Office (B1)</w:t>
      </w:r>
      <w:r w:rsidR="00A830DF">
        <w:rPr>
          <w:sz w:val="24"/>
          <w:szCs w:val="24"/>
        </w:rPr>
        <w:t xml:space="preserve"> </w:t>
      </w:r>
      <w:r w:rsidR="004867A3">
        <w:rPr>
          <w:sz w:val="24"/>
          <w:szCs w:val="24"/>
        </w:rPr>
        <w:t>Zoning District</w:t>
      </w:r>
      <w:r w:rsidR="00112C86">
        <w:rPr>
          <w:sz w:val="24"/>
          <w:szCs w:val="24"/>
        </w:rPr>
        <w:t>.</w:t>
      </w:r>
    </w:p>
    <w:p w14:paraId="2B8B5E33" w14:textId="77777777" w:rsidR="00DA364C" w:rsidRDefault="00DA364C" w:rsidP="00DA364C">
      <w:pPr>
        <w:ind w:left="720"/>
        <w:rPr>
          <w:sz w:val="24"/>
          <w:szCs w:val="24"/>
        </w:rPr>
      </w:pPr>
    </w:p>
    <w:p w14:paraId="1CA9923C" w14:textId="02DC5816" w:rsidR="00FF1BFD" w:rsidRDefault="00026151" w:rsidP="00FF1BFD">
      <w:pPr>
        <w:pStyle w:val="ListParagraph"/>
        <w:numPr>
          <w:ilvl w:val="0"/>
          <w:numId w:val="1"/>
        </w:numPr>
        <w:tabs>
          <w:tab w:val="clear" w:pos="360"/>
          <w:tab w:val="num" w:pos="720"/>
        </w:tabs>
        <w:ind w:left="720" w:hanging="720"/>
        <w:rPr>
          <w:sz w:val="24"/>
          <w:szCs w:val="24"/>
        </w:rPr>
      </w:pPr>
      <w:r>
        <w:rPr>
          <w:sz w:val="24"/>
          <w:szCs w:val="24"/>
        </w:rPr>
        <w:t>In addition to being located next to various commercial uses, the Project also abuts</w:t>
      </w:r>
      <w:r w:rsidR="00DC415E">
        <w:rPr>
          <w:sz w:val="24"/>
          <w:szCs w:val="24"/>
        </w:rPr>
        <w:t xml:space="preserve"> a 12-unit apartment building located at 1033 Massachusetts Avenue, a two-family dwelling located at 1017-1019 Massachusetts Avenue, and a 100-unit condominium development located at 993-995 Massachusetts Avenue (Millbrook Condominiums).  The Project is also less than 100 feet from the historic Highland Fire Station at 1007 Massachusetts Avenue.</w:t>
      </w:r>
      <w:r w:rsidR="00B04717">
        <w:rPr>
          <w:sz w:val="24"/>
          <w:szCs w:val="24"/>
        </w:rPr>
        <w:t xml:space="preserve">  </w:t>
      </w:r>
      <w:r w:rsidR="00FF1BFD" w:rsidRPr="00FF1BFD">
        <w:rPr>
          <w:sz w:val="24"/>
          <w:szCs w:val="24"/>
        </w:rPr>
        <w:t xml:space="preserve"> </w:t>
      </w:r>
    </w:p>
    <w:p w14:paraId="305BDB1E" w14:textId="77777777" w:rsidR="00AB09A0" w:rsidRDefault="00AB09A0" w:rsidP="00AB09A0">
      <w:pPr>
        <w:pStyle w:val="ListParagraph"/>
        <w:rPr>
          <w:sz w:val="24"/>
          <w:szCs w:val="24"/>
        </w:rPr>
      </w:pPr>
    </w:p>
    <w:p w14:paraId="4EF1E723" w14:textId="77777777" w:rsidR="00AB09A0" w:rsidRDefault="00AB09A0" w:rsidP="00AB09A0">
      <w:pPr>
        <w:pStyle w:val="ListParagraph"/>
        <w:rPr>
          <w:sz w:val="24"/>
          <w:szCs w:val="24"/>
        </w:rPr>
      </w:pPr>
      <w:r>
        <w:rPr>
          <w:sz w:val="24"/>
          <w:szCs w:val="24"/>
          <w:u w:val="single"/>
        </w:rPr>
        <w:t>Wetlands</w:t>
      </w:r>
    </w:p>
    <w:p w14:paraId="313D105E" w14:textId="77777777" w:rsidR="00AB09A0" w:rsidRPr="00AB09A0" w:rsidRDefault="00AB09A0" w:rsidP="00AB09A0">
      <w:pPr>
        <w:pStyle w:val="ListParagraph"/>
        <w:rPr>
          <w:sz w:val="24"/>
          <w:szCs w:val="24"/>
        </w:rPr>
      </w:pPr>
    </w:p>
    <w:p w14:paraId="0EA9BA25" w14:textId="7F7917E0" w:rsidR="00781879" w:rsidRDefault="00E00F47" w:rsidP="00E00F47">
      <w:pPr>
        <w:pStyle w:val="ListParagraph"/>
        <w:numPr>
          <w:ilvl w:val="0"/>
          <w:numId w:val="1"/>
        </w:numPr>
        <w:tabs>
          <w:tab w:val="clear" w:pos="360"/>
          <w:tab w:val="num" w:pos="720"/>
        </w:tabs>
        <w:ind w:left="720" w:hanging="720"/>
        <w:rPr>
          <w:sz w:val="24"/>
          <w:szCs w:val="24"/>
        </w:rPr>
      </w:pPr>
      <w:r w:rsidRPr="00E00F47">
        <w:rPr>
          <w:sz w:val="24"/>
          <w:szCs w:val="24"/>
        </w:rPr>
        <w:t xml:space="preserve">The </w:t>
      </w:r>
      <w:r w:rsidR="00EC2637">
        <w:rPr>
          <w:sz w:val="24"/>
          <w:szCs w:val="24"/>
        </w:rPr>
        <w:t xml:space="preserve">Applicant proposes </w:t>
      </w:r>
      <w:r w:rsidR="009B778E">
        <w:rPr>
          <w:sz w:val="24"/>
          <w:szCs w:val="24"/>
        </w:rPr>
        <w:t>work within the</w:t>
      </w:r>
      <w:r w:rsidR="005943A5">
        <w:rPr>
          <w:sz w:val="24"/>
          <w:szCs w:val="24"/>
        </w:rPr>
        <w:t xml:space="preserve"> outer two hundred foot (200’)</w:t>
      </w:r>
      <w:r w:rsidR="009B778E">
        <w:rPr>
          <w:sz w:val="24"/>
          <w:szCs w:val="24"/>
        </w:rPr>
        <w:t xml:space="preserve"> buffer to the riverfront area associated with Mill Brook.  </w:t>
      </w:r>
      <w:ins w:id="42" w:author="Paul Haverty" w:date="2023-04-25T10:25:00Z">
        <w:r w:rsidR="00561D84">
          <w:rPr>
            <w:sz w:val="24"/>
            <w:szCs w:val="24"/>
          </w:rPr>
          <w:t xml:space="preserve">The riverfront area already consists of a degraded area </w:t>
        </w:r>
      </w:ins>
      <w:ins w:id="43" w:author="Paul Haverty" w:date="2023-04-25T10:26:00Z">
        <w:r w:rsidR="0059405D">
          <w:rPr>
            <w:sz w:val="24"/>
            <w:szCs w:val="24"/>
          </w:rPr>
          <w:t>containing approximately</w:t>
        </w:r>
      </w:ins>
      <w:ins w:id="44" w:author="Paul Haverty" w:date="2023-04-25T10:25:00Z">
        <w:r w:rsidR="00561D84">
          <w:rPr>
            <w:sz w:val="24"/>
            <w:szCs w:val="24"/>
          </w:rPr>
          <w:t xml:space="preserve"> 2,517 +</w:t>
        </w:r>
      </w:ins>
      <w:ins w:id="45" w:author="Paul Haverty" w:date="2023-04-25T10:26:00Z">
        <w:r w:rsidR="00561D84">
          <w:rPr>
            <w:sz w:val="24"/>
            <w:szCs w:val="24"/>
          </w:rPr>
          <w:t xml:space="preserve">/- </w:t>
        </w:r>
        <w:r w:rsidR="0059405D">
          <w:rPr>
            <w:sz w:val="24"/>
            <w:szCs w:val="24"/>
          </w:rPr>
          <w:t xml:space="preserve"> that is an existing paved parking area.  The proposed work includes 4,619 +/- </w:t>
        </w:r>
        <w:r w:rsidR="00096129">
          <w:rPr>
            <w:sz w:val="24"/>
            <w:szCs w:val="24"/>
          </w:rPr>
          <w:t>square feet of disturbance to the riverfront area</w:t>
        </w:r>
      </w:ins>
      <w:ins w:id="46" w:author="Paul Haverty" w:date="2023-04-25T10:27:00Z">
        <w:r w:rsidR="00096129">
          <w:rPr>
            <w:sz w:val="24"/>
            <w:szCs w:val="24"/>
          </w:rPr>
          <w:t xml:space="preserve"> including construction of portions of the proposed structure resulting in ne</w:t>
        </w:r>
        <w:r w:rsidR="00A32340">
          <w:rPr>
            <w:sz w:val="24"/>
            <w:szCs w:val="24"/>
          </w:rPr>
          <w:t>w degraded riverfront area of 2,102 +/- square feet.</w:t>
        </w:r>
      </w:ins>
      <w:ins w:id="47" w:author="Paul Haverty" w:date="2023-04-25T10:28:00Z">
        <w:r w:rsidR="00A32340">
          <w:rPr>
            <w:sz w:val="24"/>
            <w:szCs w:val="24"/>
          </w:rPr>
          <w:t xml:space="preserve">  </w:t>
        </w:r>
        <w:r w:rsidR="0022701B">
          <w:rPr>
            <w:sz w:val="24"/>
            <w:szCs w:val="24"/>
          </w:rPr>
          <w:t>The installation of a subsurface stormwater management infiltration system is also proposed within the riverfront area.  Two areas of one-site mitigation are proposed to address the new disturbance to the river</w:t>
        </w:r>
        <w:r w:rsidR="00427FD1">
          <w:rPr>
            <w:sz w:val="24"/>
            <w:szCs w:val="24"/>
          </w:rPr>
          <w:t>front area:  (1) creation of</w:t>
        </w:r>
      </w:ins>
      <w:ins w:id="48" w:author="Paul Haverty" w:date="2023-04-25T10:29:00Z">
        <w:r w:rsidR="00427FD1">
          <w:rPr>
            <w:sz w:val="24"/>
            <w:szCs w:val="24"/>
          </w:rPr>
          <w:t xml:space="preserve"> a restored woodland area of 7,362 +/- square feet; and (2) creation of a meadow area of 4,119 </w:t>
        </w:r>
        <w:r w:rsidR="00E1792E">
          <w:rPr>
            <w:sz w:val="24"/>
            <w:szCs w:val="24"/>
          </w:rPr>
          <w:t>+/- square feet</w:t>
        </w:r>
      </w:ins>
      <w:ins w:id="49" w:author="Paul Haverty" w:date="2023-04-25T10:30:00Z">
        <w:r w:rsidR="00E1792E">
          <w:rPr>
            <w:sz w:val="24"/>
            <w:szCs w:val="24"/>
          </w:rPr>
          <w:t>.  The work will also include</w:t>
        </w:r>
      </w:ins>
      <w:del w:id="50" w:author="Paul Haverty" w:date="2023-04-25T10:30:00Z">
        <w:r w:rsidR="00517C0F" w:rsidDel="00E1792E">
          <w:rPr>
            <w:sz w:val="24"/>
            <w:szCs w:val="24"/>
          </w:rPr>
          <w:delText>This work includes construction of portions of the proposed structure,</w:delText>
        </w:r>
      </w:del>
      <w:r w:rsidR="00517C0F">
        <w:rPr>
          <w:sz w:val="24"/>
          <w:szCs w:val="24"/>
        </w:rPr>
        <w:t xml:space="preserve"> the removal of trees, </w:t>
      </w:r>
      <w:r w:rsidR="00CE0E63">
        <w:rPr>
          <w:sz w:val="24"/>
          <w:szCs w:val="24"/>
        </w:rPr>
        <w:t xml:space="preserve">the installation of </w:t>
      </w:r>
      <w:r w:rsidR="003E67AA">
        <w:rPr>
          <w:sz w:val="24"/>
          <w:szCs w:val="24"/>
        </w:rPr>
        <w:t>erosion controls, grading, and installation of a retaining wall, paths, a bench and fencing</w:t>
      </w:r>
      <w:del w:id="51" w:author="Paul Haverty" w:date="2023-04-25T10:30:00Z">
        <w:r w:rsidR="003E67AA" w:rsidDel="005B3185">
          <w:rPr>
            <w:sz w:val="24"/>
            <w:szCs w:val="24"/>
          </w:rPr>
          <w:delText xml:space="preserve">; </w:delText>
        </w:r>
        <w:r w:rsidR="00F95178" w:rsidDel="005B3185">
          <w:rPr>
            <w:sz w:val="24"/>
            <w:szCs w:val="24"/>
          </w:rPr>
          <w:delText>the installation of a subsurface infiltration system</w:delText>
        </w:r>
        <w:r w:rsidR="00DC415E" w:rsidDel="005B3185">
          <w:rPr>
            <w:sz w:val="24"/>
            <w:szCs w:val="24"/>
          </w:rPr>
          <w:delText>,</w:delText>
        </w:r>
        <w:r w:rsidR="00F95178" w:rsidDel="005B3185">
          <w:rPr>
            <w:sz w:val="24"/>
            <w:szCs w:val="24"/>
          </w:rPr>
          <w:delText xml:space="preserve"> and the creation of an urban park.  The work within the outer two hundred foot (200’) buffer zone to the riverfront will also include </w:delText>
        </w:r>
        <w:r w:rsidR="00755FC0" w:rsidDel="005B3185">
          <w:rPr>
            <w:sz w:val="24"/>
            <w:szCs w:val="24"/>
          </w:rPr>
          <w:delText>2,514 squ</w:delText>
        </w:r>
        <w:r w:rsidR="00193DA7" w:rsidDel="005B3185">
          <w:rPr>
            <w:sz w:val="24"/>
            <w:szCs w:val="24"/>
          </w:rPr>
          <w:delText>are feet of existing paved parking area</w:delText>
        </w:r>
        <w:r w:rsidR="00DC415E" w:rsidDel="005B3185">
          <w:rPr>
            <w:sz w:val="24"/>
            <w:szCs w:val="24"/>
          </w:rPr>
          <w:delText xml:space="preserve"> on an adjacent parcel</w:delText>
        </w:r>
      </w:del>
      <w:r w:rsidR="00193DA7">
        <w:rPr>
          <w:sz w:val="24"/>
          <w:szCs w:val="24"/>
        </w:rPr>
        <w:t xml:space="preserve">.  </w:t>
      </w:r>
      <w:r w:rsidR="003E7124">
        <w:rPr>
          <w:sz w:val="24"/>
          <w:szCs w:val="24"/>
        </w:rPr>
        <w:t xml:space="preserve"> </w:t>
      </w:r>
    </w:p>
    <w:p w14:paraId="2056E8AC" w14:textId="77777777" w:rsidR="00E00F47" w:rsidRPr="005873E1" w:rsidRDefault="003E7124" w:rsidP="005873E1">
      <w:pPr>
        <w:pStyle w:val="ListParagraph"/>
        <w:ind w:left="-180"/>
        <w:rPr>
          <w:sz w:val="24"/>
          <w:szCs w:val="24"/>
        </w:rPr>
      </w:pPr>
      <w:r>
        <w:rPr>
          <w:sz w:val="24"/>
          <w:szCs w:val="24"/>
        </w:rPr>
        <w:t xml:space="preserve"> </w:t>
      </w:r>
      <w:r w:rsidR="00E00F47" w:rsidRPr="005873E1">
        <w:rPr>
          <w:sz w:val="24"/>
          <w:szCs w:val="24"/>
        </w:rPr>
        <w:t xml:space="preserve"> </w:t>
      </w:r>
    </w:p>
    <w:p w14:paraId="4128D00C" w14:textId="492FB5AD" w:rsidR="005873E1" w:rsidRDefault="003E7124" w:rsidP="005873E1">
      <w:pPr>
        <w:pStyle w:val="ListParagraph"/>
        <w:numPr>
          <w:ilvl w:val="0"/>
          <w:numId w:val="1"/>
        </w:numPr>
        <w:tabs>
          <w:tab w:val="clear" w:pos="360"/>
          <w:tab w:val="num" w:pos="0"/>
        </w:tabs>
        <w:ind w:left="720" w:hanging="900"/>
        <w:rPr>
          <w:sz w:val="24"/>
          <w:szCs w:val="24"/>
        </w:rPr>
      </w:pPr>
      <w:r>
        <w:rPr>
          <w:sz w:val="24"/>
          <w:szCs w:val="24"/>
        </w:rPr>
        <w:t>The Pro</w:t>
      </w:r>
      <w:r w:rsidR="00EF3BD4">
        <w:rPr>
          <w:sz w:val="24"/>
          <w:szCs w:val="24"/>
        </w:rPr>
        <w:t xml:space="preserve">ject also proposes </w:t>
      </w:r>
      <w:ins w:id="52" w:author="Paul Haverty" w:date="2023-04-25T10:31:00Z">
        <w:r w:rsidR="003F32AE">
          <w:rPr>
            <w:sz w:val="24"/>
            <w:szCs w:val="24"/>
          </w:rPr>
          <w:t>off-site work</w:t>
        </w:r>
        <w:r w:rsidR="00AC5EC2">
          <w:rPr>
            <w:sz w:val="24"/>
            <w:szCs w:val="24"/>
          </w:rPr>
          <w:t xml:space="preserve"> within the </w:t>
        </w:r>
      </w:ins>
      <w:del w:id="53" w:author="Paul Haverty" w:date="2023-04-25T10:31:00Z">
        <w:r w:rsidR="00EF3BD4" w:rsidDel="00AC5EC2">
          <w:rPr>
            <w:sz w:val="24"/>
            <w:szCs w:val="24"/>
          </w:rPr>
          <w:delText>limited work within the</w:delText>
        </w:r>
      </w:del>
      <w:r w:rsidR="00EF3BD4">
        <w:rPr>
          <w:sz w:val="24"/>
          <w:szCs w:val="24"/>
        </w:rPr>
        <w:t xml:space="preserve"> inner one hundred foot (100’) buffer zone to Mill Brook, </w:t>
      </w:r>
      <w:ins w:id="54" w:author="Paul Haverty" w:date="2023-04-25T10:31:00Z">
        <w:r w:rsidR="00AC5EC2">
          <w:rPr>
            <w:sz w:val="24"/>
            <w:szCs w:val="24"/>
          </w:rPr>
          <w:t>consisting of the removal of invasive pl</w:t>
        </w:r>
      </w:ins>
      <w:ins w:id="55" w:author="Paul Haverty" w:date="2023-04-25T10:32:00Z">
        <w:r w:rsidR="00590B02">
          <w:rPr>
            <w:sz w:val="24"/>
            <w:szCs w:val="24"/>
          </w:rPr>
          <w:t>a</w:t>
        </w:r>
      </w:ins>
      <w:ins w:id="56" w:author="Paul Haverty" w:date="2023-04-25T10:31:00Z">
        <w:r w:rsidR="00AC5EC2">
          <w:rPr>
            <w:sz w:val="24"/>
            <w:szCs w:val="24"/>
          </w:rPr>
          <w:t>nts</w:t>
        </w:r>
        <w:r w:rsidR="00A856DD">
          <w:rPr>
            <w:sz w:val="24"/>
            <w:szCs w:val="24"/>
          </w:rPr>
          <w:t xml:space="preserve"> and installation of </w:t>
        </w:r>
      </w:ins>
      <w:ins w:id="57" w:author="Paul Haverty" w:date="2023-04-25T10:32:00Z">
        <w:r w:rsidR="00A856DD">
          <w:rPr>
            <w:sz w:val="24"/>
            <w:szCs w:val="24"/>
          </w:rPr>
          <w:t>new native plantings</w:t>
        </w:r>
      </w:ins>
      <w:del w:id="58" w:author="Paul Haverty" w:date="2023-04-25T10:32:00Z">
        <w:r w:rsidR="00EF3BD4" w:rsidDel="00590B02">
          <w:rPr>
            <w:sz w:val="24"/>
            <w:szCs w:val="24"/>
          </w:rPr>
          <w:delText xml:space="preserve">including </w:delText>
        </w:r>
        <w:r w:rsidR="00D169B1" w:rsidDel="00590B02">
          <w:rPr>
            <w:sz w:val="24"/>
            <w:szCs w:val="24"/>
          </w:rPr>
          <w:delText>grading and erosion control</w:delText>
        </w:r>
      </w:del>
      <w:r w:rsidR="00D169B1">
        <w:rPr>
          <w:sz w:val="24"/>
          <w:szCs w:val="24"/>
        </w:rPr>
        <w:t xml:space="preserve">. </w:t>
      </w:r>
      <w:r w:rsidR="00DC415E">
        <w:rPr>
          <w:sz w:val="24"/>
          <w:szCs w:val="24"/>
        </w:rPr>
        <w:t xml:space="preserve"> This work will be conducted by the Applicant on the abutting Millbrook Condominiums property.</w:t>
      </w:r>
    </w:p>
    <w:p w14:paraId="55C233BA" w14:textId="77777777" w:rsidR="005873E1" w:rsidRPr="005873E1" w:rsidRDefault="005873E1" w:rsidP="005873E1">
      <w:pPr>
        <w:pStyle w:val="ListParagraph"/>
        <w:rPr>
          <w:sz w:val="24"/>
          <w:szCs w:val="24"/>
        </w:rPr>
      </w:pPr>
    </w:p>
    <w:p w14:paraId="16473878" w14:textId="77777777" w:rsidR="00F57F9A" w:rsidRPr="00F57F9A" w:rsidRDefault="00EF05E9" w:rsidP="00F57F9A">
      <w:pPr>
        <w:widowControl/>
        <w:numPr>
          <w:ilvl w:val="0"/>
          <w:numId w:val="1"/>
        </w:numPr>
        <w:tabs>
          <w:tab w:val="clear" w:pos="360"/>
          <w:tab w:val="num" w:pos="720"/>
        </w:tabs>
        <w:ind w:left="720" w:hanging="900"/>
        <w:rPr>
          <w:sz w:val="24"/>
          <w:szCs w:val="24"/>
        </w:rPr>
      </w:pPr>
      <w:r w:rsidRPr="00F57F9A">
        <w:rPr>
          <w:sz w:val="24"/>
          <w:szCs w:val="24"/>
        </w:rPr>
        <w:t xml:space="preserve">The Project will be required to obtain an Order of Conditions from the Arlington Conservation Commission pursuant to the Wetlands Protection Act.  </w:t>
      </w:r>
    </w:p>
    <w:p w14:paraId="454E1B86" w14:textId="77777777" w:rsidR="00E46D2E" w:rsidRPr="00E46D2E" w:rsidRDefault="00E46D2E" w:rsidP="00E46D2E">
      <w:pPr>
        <w:pStyle w:val="ListParagraph"/>
        <w:rPr>
          <w:sz w:val="24"/>
          <w:szCs w:val="24"/>
        </w:rPr>
      </w:pPr>
    </w:p>
    <w:p w14:paraId="6082CBE7" w14:textId="7A8C0E05" w:rsidR="004325DF" w:rsidRDefault="0078755C" w:rsidP="000561EF">
      <w:pPr>
        <w:pStyle w:val="ListParagraph"/>
        <w:numPr>
          <w:ilvl w:val="0"/>
          <w:numId w:val="1"/>
        </w:numPr>
        <w:tabs>
          <w:tab w:val="clear" w:pos="360"/>
          <w:tab w:val="num" w:pos="0"/>
        </w:tabs>
        <w:ind w:left="720" w:hanging="900"/>
        <w:rPr>
          <w:sz w:val="24"/>
          <w:szCs w:val="24"/>
        </w:rPr>
      </w:pPr>
      <w:r>
        <w:rPr>
          <w:sz w:val="24"/>
          <w:szCs w:val="24"/>
        </w:rPr>
        <w:t>The Pro</w:t>
      </w:r>
      <w:r w:rsidR="00FE1B0A">
        <w:rPr>
          <w:sz w:val="24"/>
          <w:szCs w:val="24"/>
        </w:rPr>
        <w:t xml:space="preserve">ject proposed </w:t>
      </w:r>
      <w:commentRangeStart w:id="59"/>
      <w:r w:rsidR="00566139">
        <w:rPr>
          <w:sz w:val="24"/>
          <w:szCs w:val="24"/>
        </w:rPr>
        <w:t>____</w:t>
      </w:r>
      <w:commentRangeEnd w:id="59"/>
      <w:r w:rsidR="00DC415E">
        <w:rPr>
          <w:rStyle w:val="CommentReference"/>
        </w:rPr>
        <w:commentReference w:id="59"/>
      </w:r>
      <w:r>
        <w:rPr>
          <w:sz w:val="24"/>
          <w:szCs w:val="24"/>
        </w:rPr>
        <w:t xml:space="preserve"> square feet of </w:t>
      </w:r>
      <w:r w:rsidR="007153C3">
        <w:rPr>
          <w:sz w:val="24"/>
          <w:szCs w:val="24"/>
        </w:rPr>
        <w:t>work within the AURA</w:t>
      </w:r>
      <w:r w:rsidR="008E067C">
        <w:rPr>
          <w:sz w:val="24"/>
          <w:szCs w:val="24"/>
        </w:rPr>
        <w:t xml:space="preserve">.  </w:t>
      </w:r>
      <w:ins w:id="60" w:author="Paul Haverty" w:date="2023-04-25T10:33:00Z">
        <w:r w:rsidR="00B64DCD">
          <w:rPr>
            <w:sz w:val="24"/>
            <w:szCs w:val="24"/>
          </w:rPr>
          <w:t>All work within the AURA</w:t>
        </w:r>
        <w:r w:rsidR="005757CC">
          <w:rPr>
            <w:sz w:val="24"/>
            <w:szCs w:val="24"/>
          </w:rPr>
          <w:t xml:space="preserve"> is limited to the woodland restoration and the replacement of an existing fence.</w:t>
        </w:r>
      </w:ins>
    </w:p>
    <w:p w14:paraId="14D55029" w14:textId="77777777" w:rsidR="004325DF" w:rsidRPr="004325DF" w:rsidRDefault="004325DF" w:rsidP="004325DF">
      <w:pPr>
        <w:pStyle w:val="ListParagraph"/>
        <w:rPr>
          <w:sz w:val="24"/>
          <w:szCs w:val="24"/>
        </w:rPr>
      </w:pPr>
    </w:p>
    <w:p w14:paraId="5670F64E" w14:textId="29D1414B" w:rsidR="00581D24" w:rsidRDefault="00581D24" w:rsidP="000561EF">
      <w:pPr>
        <w:pStyle w:val="ListParagraph"/>
        <w:numPr>
          <w:ilvl w:val="0"/>
          <w:numId w:val="1"/>
        </w:numPr>
        <w:tabs>
          <w:tab w:val="clear" w:pos="360"/>
          <w:tab w:val="num" w:pos="720"/>
        </w:tabs>
        <w:ind w:left="720" w:hanging="900"/>
        <w:rPr>
          <w:sz w:val="24"/>
          <w:szCs w:val="24"/>
        </w:rPr>
      </w:pPr>
      <w:r>
        <w:rPr>
          <w:sz w:val="24"/>
          <w:szCs w:val="24"/>
        </w:rPr>
        <w:t xml:space="preserve">The Project is in compliance with </w:t>
      </w:r>
      <w:r w:rsidR="00DA6FD3">
        <w:rPr>
          <w:sz w:val="24"/>
          <w:szCs w:val="24"/>
        </w:rPr>
        <w:t>Section 25D of the Arlington Regulations for Wetlands Protection because</w:t>
      </w:r>
      <w:ins w:id="61" w:author="Paul Haverty" w:date="2023-04-25T10:34:00Z">
        <w:r w:rsidR="00D143EA">
          <w:rPr>
            <w:sz w:val="24"/>
            <w:szCs w:val="24"/>
          </w:rPr>
          <w:t xml:space="preserve"> the pro</w:t>
        </w:r>
      </w:ins>
      <w:ins w:id="62" w:author="Paul Haverty" w:date="2023-04-25T10:35:00Z">
        <w:r w:rsidR="00D143EA">
          <w:rPr>
            <w:sz w:val="24"/>
            <w:szCs w:val="24"/>
          </w:rPr>
          <w:t xml:space="preserve">posed work consists entirely of woodland </w:t>
        </w:r>
        <w:r w:rsidR="00D143EA">
          <w:rPr>
            <w:sz w:val="24"/>
            <w:szCs w:val="24"/>
          </w:rPr>
          <w:lastRenderedPageBreak/>
          <w:t>restoration</w:t>
        </w:r>
        <w:r w:rsidR="00524917">
          <w:rPr>
            <w:sz w:val="24"/>
            <w:szCs w:val="24"/>
          </w:rPr>
          <w:t xml:space="preserve"> and the replacement of an existing fence, and the woodland restoration</w:t>
        </w:r>
      </w:ins>
      <w:del w:id="63" w:author="Paul Haverty" w:date="2023-04-25T10:35:00Z">
        <w:r w:rsidR="00DA6FD3" w:rsidDel="00524917">
          <w:rPr>
            <w:sz w:val="24"/>
            <w:szCs w:val="24"/>
          </w:rPr>
          <w:delText xml:space="preserve"> the Project proposes mitigation to increase the pervious area within the 0’-25’ AURA, which </w:delText>
        </w:r>
      </w:del>
      <w:r w:rsidR="00DA6FD3">
        <w:rPr>
          <w:sz w:val="24"/>
          <w:szCs w:val="24"/>
        </w:rPr>
        <w:t xml:space="preserve">is considered an enhancement of the resource </w:t>
      </w:r>
      <w:commentRangeStart w:id="64"/>
      <w:r w:rsidR="00DA6FD3">
        <w:rPr>
          <w:sz w:val="24"/>
          <w:szCs w:val="24"/>
        </w:rPr>
        <w:t>area</w:t>
      </w:r>
      <w:commentRangeEnd w:id="64"/>
      <w:r w:rsidR="00181B64">
        <w:rPr>
          <w:rStyle w:val="CommentReference"/>
        </w:rPr>
        <w:commentReference w:id="64"/>
      </w:r>
      <w:r w:rsidR="00DA6FD3">
        <w:rPr>
          <w:sz w:val="24"/>
          <w:szCs w:val="24"/>
        </w:rPr>
        <w:t>.</w:t>
      </w:r>
    </w:p>
    <w:p w14:paraId="46A5FE21" w14:textId="77777777" w:rsidR="00B1713B" w:rsidRDefault="00B1713B" w:rsidP="00B1713B">
      <w:pPr>
        <w:pStyle w:val="ListParagraph"/>
        <w:rPr>
          <w:sz w:val="24"/>
          <w:szCs w:val="24"/>
        </w:rPr>
      </w:pPr>
    </w:p>
    <w:p w14:paraId="69131220" w14:textId="77777777" w:rsidR="00364F82" w:rsidRPr="00881E86" w:rsidRDefault="00B1713B" w:rsidP="00DC415E">
      <w:pPr>
        <w:pStyle w:val="ListParagraph"/>
        <w:numPr>
          <w:ilvl w:val="0"/>
          <w:numId w:val="1"/>
        </w:numPr>
        <w:tabs>
          <w:tab w:val="clear" w:pos="360"/>
          <w:tab w:val="num" w:pos="720"/>
        </w:tabs>
        <w:ind w:left="720" w:hanging="900"/>
        <w:rPr>
          <w:sz w:val="24"/>
          <w:szCs w:val="24"/>
        </w:rPr>
      </w:pPr>
      <w:r w:rsidRPr="00881E86">
        <w:rPr>
          <w:sz w:val="24"/>
          <w:szCs w:val="24"/>
        </w:rPr>
        <w:t xml:space="preserve">The Applicant submitted an </w:t>
      </w:r>
      <w:r w:rsidR="003A6FA8" w:rsidRPr="00881E86">
        <w:rPr>
          <w:sz w:val="24"/>
          <w:szCs w:val="24"/>
        </w:rPr>
        <w:t xml:space="preserve">Impact Analysis on the Natural and Built Environment prepared by LEC </w:t>
      </w:r>
      <w:r w:rsidR="00B90A92" w:rsidRPr="00881E86">
        <w:rPr>
          <w:sz w:val="24"/>
          <w:szCs w:val="24"/>
        </w:rPr>
        <w:t>Environmental Consultants, Inc.</w:t>
      </w:r>
    </w:p>
    <w:p w14:paraId="1BAB432C" w14:textId="77777777" w:rsidR="009C713A" w:rsidRDefault="009C713A" w:rsidP="009C713A">
      <w:pPr>
        <w:pStyle w:val="ListParagraph"/>
        <w:rPr>
          <w:sz w:val="24"/>
          <w:szCs w:val="24"/>
        </w:rPr>
      </w:pPr>
    </w:p>
    <w:p w14:paraId="143CB7E5" w14:textId="77777777" w:rsidR="009C713A" w:rsidRDefault="00907F51" w:rsidP="000561EF">
      <w:pPr>
        <w:pStyle w:val="ListParagraph"/>
        <w:numPr>
          <w:ilvl w:val="0"/>
          <w:numId w:val="1"/>
        </w:numPr>
        <w:tabs>
          <w:tab w:val="clear" w:pos="360"/>
          <w:tab w:val="num" w:pos="720"/>
        </w:tabs>
        <w:ind w:left="720" w:hanging="900"/>
        <w:rPr>
          <w:sz w:val="24"/>
          <w:szCs w:val="24"/>
        </w:rPr>
      </w:pPr>
      <w:r>
        <w:rPr>
          <w:sz w:val="24"/>
          <w:szCs w:val="24"/>
        </w:rPr>
        <w:t>The Applicant utilized NOAA 14+ data for the stormwater management calculations, consistent with current best practices</w:t>
      </w:r>
      <w:r w:rsidR="00993482">
        <w:rPr>
          <w:sz w:val="24"/>
          <w:szCs w:val="24"/>
        </w:rPr>
        <w:t>.</w:t>
      </w:r>
    </w:p>
    <w:p w14:paraId="7867758C" w14:textId="77777777" w:rsidR="00B51CFD" w:rsidRPr="00715B97" w:rsidRDefault="00B51CFD" w:rsidP="00715B97">
      <w:pPr>
        <w:rPr>
          <w:sz w:val="24"/>
          <w:szCs w:val="24"/>
        </w:rPr>
      </w:pPr>
    </w:p>
    <w:p w14:paraId="34158641" w14:textId="77777777" w:rsidR="00B51CFD" w:rsidRPr="00B51CFD" w:rsidRDefault="00B51CFD" w:rsidP="00B51CFD">
      <w:pPr>
        <w:pStyle w:val="ListParagraph"/>
        <w:rPr>
          <w:sz w:val="24"/>
          <w:szCs w:val="24"/>
          <w:u w:val="single"/>
        </w:rPr>
      </w:pPr>
      <w:r>
        <w:rPr>
          <w:sz w:val="24"/>
          <w:szCs w:val="24"/>
          <w:u w:val="single"/>
        </w:rPr>
        <w:t>The Transportation Network</w:t>
      </w:r>
    </w:p>
    <w:p w14:paraId="38CC31F9" w14:textId="77777777" w:rsidR="00B51CFD" w:rsidRPr="00B51CFD" w:rsidRDefault="00B51CFD" w:rsidP="00B51CFD">
      <w:pPr>
        <w:pStyle w:val="ListParagraph"/>
        <w:rPr>
          <w:sz w:val="24"/>
          <w:szCs w:val="24"/>
        </w:rPr>
      </w:pPr>
    </w:p>
    <w:p w14:paraId="0CA5E671" w14:textId="1C43300A" w:rsidR="00B31472" w:rsidRDefault="00DC415E" w:rsidP="00A40CCA">
      <w:pPr>
        <w:pStyle w:val="ListParagraph"/>
        <w:numPr>
          <w:ilvl w:val="0"/>
          <w:numId w:val="1"/>
        </w:numPr>
        <w:tabs>
          <w:tab w:val="clear" w:pos="360"/>
          <w:tab w:val="num" w:pos="720"/>
        </w:tabs>
        <w:ind w:left="720" w:hanging="900"/>
        <w:rPr>
          <w:sz w:val="24"/>
          <w:szCs w:val="24"/>
        </w:rPr>
      </w:pPr>
      <w:r>
        <w:rPr>
          <w:sz w:val="24"/>
          <w:szCs w:val="24"/>
        </w:rPr>
        <w:t xml:space="preserve">All </w:t>
      </w:r>
      <w:r w:rsidR="008F09D4">
        <w:rPr>
          <w:sz w:val="24"/>
          <w:szCs w:val="24"/>
        </w:rPr>
        <w:t>access to the Project</w:t>
      </w:r>
      <w:r w:rsidR="003D45F7">
        <w:rPr>
          <w:sz w:val="24"/>
          <w:szCs w:val="24"/>
        </w:rPr>
        <w:t xml:space="preserve"> will be from Massachusetts Avenue.  </w:t>
      </w:r>
      <w:r w:rsidR="00A40CCA">
        <w:rPr>
          <w:sz w:val="24"/>
          <w:szCs w:val="24"/>
        </w:rPr>
        <w:t xml:space="preserve">  </w:t>
      </w:r>
      <w:r w:rsidR="00B31472" w:rsidRPr="00B31472">
        <w:rPr>
          <w:sz w:val="24"/>
          <w:szCs w:val="24"/>
        </w:rPr>
        <w:t xml:space="preserve"> </w:t>
      </w:r>
    </w:p>
    <w:p w14:paraId="53862D61" w14:textId="77777777" w:rsidR="00B31472" w:rsidRPr="00B31472" w:rsidRDefault="00B31472" w:rsidP="00A40CCA">
      <w:pPr>
        <w:pStyle w:val="ListParagraph"/>
        <w:ind w:hanging="900"/>
        <w:rPr>
          <w:sz w:val="24"/>
          <w:szCs w:val="24"/>
        </w:rPr>
      </w:pPr>
    </w:p>
    <w:p w14:paraId="5D87C225" w14:textId="77777777" w:rsidR="004A6121" w:rsidRDefault="00D67E12" w:rsidP="00A40CCA">
      <w:pPr>
        <w:pStyle w:val="ListParagraph"/>
        <w:numPr>
          <w:ilvl w:val="0"/>
          <w:numId w:val="1"/>
        </w:numPr>
        <w:tabs>
          <w:tab w:val="clear" w:pos="360"/>
          <w:tab w:val="left" w:pos="720"/>
        </w:tabs>
        <w:ind w:left="720" w:hanging="900"/>
        <w:rPr>
          <w:sz w:val="24"/>
          <w:szCs w:val="24"/>
        </w:rPr>
      </w:pPr>
      <w:r>
        <w:rPr>
          <w:sz w:val="24"/>
          <w:szCs w:val="24"/>
        </w:rPr>
        <w:t xml:space="preserve">The Project will provide </w:t>
      </w:r>
      <w:r w:rsidR="00881E86">
        <w:rPr>
          <w:sz w:val="24"/>
          <w:szCs w:val="24"/>
        </w:rPr>
        <w:t xml:space="preserve">fifty (50) </w:t>
      </w:r>
      <w:r w:rsidR="00B21C16">
        <w:rPr>
          <w:sz w:val="24"/>
          <w:szCs w:val="24"/>
        </w:rPr>
        <w:t>parking spaces</w:t>
      </w:r>
      <w:r w:rsidR="004A580B">
        <w:rPr>
          <w:sz w:val="24"/>
          <w:szCs w:val="24"/>
        </w:rPr>
        <w:t xml:space="preserve"> for the residential units and </w:t>
      </w:r>
      <w:r w:rsidR="000242F3">
        <w:rPr>
          <w:sz w:val="24"/>
          <w:szCs w:val="24"/>
        </w:rPr>
        <w:t>commercial space</w:t>
      </w:r>
      <w:r w:rsidR="00A06CEA">
        <w:rPr>
          <w:sz w:val="24"/>
          <w:szCs w:val="24"/>
        </w:rPr>
        <w:t xml:space="preserve">.  </w:t>
      </w:r>
      <w:r w:rsidR="001A69F9">
        <w:rPr>
          <w:sz w:val="24"/>
          <w:szCs w:val="24"/>
        </w:rPr>
        <w:t xml:space="preserve">  </w:t>
      </w:r>
    </w:p>
    <w:p w14:paraId="3C2FF276" w14:textId="77777777" w:rsidR="004A6121" w:rsidRPr="004A6121" w:rsidRDefault="004A6121" w:rsidP="00A40CCA">
      <w:pPr>
        <w:pStyle w:val="ListParagraph"/>
        <w:tabs>
          <w:tab w:val="left" w:pos="720"/>
        </w:tabs>
        <w:ind w:hanging="900"/>
        <w:rPr>
          <w:sz w:val="24"/>
          <w:szCs w:val="24"/>
        </w:rPr>
      </w:pPr>
      <w:r w:rsidRPr="004A6121">
        <w:rPr>
          <w:sz w:val="24"/>
          <w:szCs w:val="24"/>
        </w:rPr>
        <w:t xml:space="preserve"> </w:t>
      </w:r>
    </w:p>
    <w:p w14:paraId="16757DB9" w14:textId="05CBA26E" w:rsidR="004A2D91" w:rsidRDefault="00C02E71" w:rsidP="00A40CCA">
      <w:pPr>
        <w:pStyle w:val="ListParagraph"/>
        <w:numPr>
          <w:ilvl w:val="0"/>
          <w:numId w:val="1"/>
        </w:numPr>
        <w:tabs>
          <w:tab w:val="clear" w:pos="360"/>
          <w:tab w:val="num" w:pos="720"/>
        </w:tabs>
        <w:ind w:left="720" w:hanging="900"/>
        <w:rPr>
          <w:sz w:val="24"/>
          <w:szCs w:val="24"/>
        </w:rPr>
      </w:pPr>
      <w:r>
        <w:rPr>
          <w:sz w:val="24"/>
          <w:szCs w:val="24"/>
        </w:rPr>
        <w:t xml:space="preserve">The Project will provide </w:t>
      </w:r>
      <w:r w:rsidR="00EE26AF">
        <w:rPr>
          <w:sz w:val="24"/>
          <w:szCs w:val="24"/>
        </w:rPr>
        <w:t>seventy-</w:t>
      </w:r>
      <w:r w:rsidR="00051F16">
        <w:rPr>
          <w:sz w:val="24"/>
          <w:szCs w:val="24"/>
        </w:rPr>
        <w:t>five</w:t>
      </w:r>
      <w:r w:rsidR="00EE26AF">
        <w:rPr>
          <w:sz w:val="24"/>
          <w:szCs w:val="24"/>
        </w:rPr>
        <w:t xml:space="preserve"> (7</w:t>
      </w:r>
      <w:r w:rsidR="00051F16">
        <w:rPr>
          <w:sz w:val="24"/>
          <w:szCs w:val="24"/>
        </w:rPr>
        <w:t>5</w:t>
      </w:r>
      <w:r w:rsidR="00EE26AF">
        <w:rPr>
          <w:sz w:val="24"/>
          <w:szCs w:val="24"/>
        </w:rPr>
        <w:t xml:space="preserve">) </w:t>
      </w:r>
      <w:r w:rsidR="001A3E49">
        <w:rPr>
          <w:sz w:val="24"/>
          <w:szCs w:val="24"/>
        </w:rPr>
        <w:t xml:space="preserve">long-term </w:t>
      </w:r>
      <w:r>
        <w:rPr>
          <w:sz w:val="24"/>
          <w:szCs w:val="24"/>
        </w:rPr>
        <w:t>bicycle parking</w:t>
      </w:r>
      <w:r w:rsidR="00556F6B">
        <w:rPr>
          <w:sz w:val="24"/>
          <w:szCs w:val="24"/>
        </w:rPr>
        <w:t xml:space="preserve"> </w:t>
      </w:r>
      <w:r w:rsidR="001A3E49">
        <w:rPr>
          <w:sz w:val="24"/>
          <w:szCs w:val="24"/>
        </w:rPr>
        <w:t>spaces and eight (8) short-term bicycle parking spaces</w:t>
      </w:r>
      <w:r w:rsidR="004A2D91" w:rsidRPr="004A2D91">
        <w:rPr>
          <w:sz w:val="24"/>
          <w:szCs w:val="24"/>
        </w:rPr>
        <w:t xml:space="preserve">. </w:t>
      </w:r>
    </w:p>
    <w:p w14:paraId="3464E86A" w14:textId="77777777" w:rsidR="004A2D91" w:rsidRPr="004A2D91" w:rsidRDefault="004A2D91" w:rsidP="00A40CCA">
      <w:pPr>
        <w:pStyle w:val="ListParagraph"/>
        <w:ind w:hanging="900"/>
        <w:rPr>
          <w:sz w:val="24"/>
          <w:szCs w:val="24"/>
        </w:rPr>
      </w:pPr>
    </w:p>
    <w:p w14:paraId="1E350BEB" w14:textId="77777777" w:rsidR="00F86DC5" w:rsidRDefault="00F86DC5" w:rsidP="00A40CCA">
      <w:pPr>
        <w:pStyle w:val="ListParagraph"/>
        <w:ind w:hanging="900"/>
        <w:rPr>
          <w:sz w:val="24"/>
          <w:szCs w:val="24"/>
          <w:u w:val="single"/>
        </w:rPr>
      </w:pPr>
      <w:r>
        <w:rPr>
          <w:sz w:val="24"/>
          <w:szCs w:val="24"/>
          <w:u w:val="single"/>
        </w:rPr>
        <w:t>Civil Engineering, Site Design, and Stormwater Impact</w:t>
      </w:r>
    </w:p>
    <w:p w14:paraId="7416EEF0" w14:textId="77777777" w:rsidR="00F86DC5" w:rsidRPr="001F0BA1" w:rsidRDefault="00F86DC5" w:rsidP="00A40CCA">
      <w:pPr>
        <w:pStyle w:val="ListParagraph"/>
        <w:ind w:hanging="900"/>
        <w:rPr>
          <w:sz w:val="24"/>
          <w:szCs w:val="24"/>
          <w:u w:val="single"/>
        </w:rPr>
      </w:pPr>
    </w:p>
    <w:p w14:paraId="2ED972B6" w14:textId="77777777" w:rsidR="00FD40B3" w:rsidRDefault="008066AA" w:rsidP="00A40CCA">
      <w:pPr>
        <w:widowControl/>
        <w:numPr>
          <w:ilvl w:val="0"/>
          <w:numId w:val="1"/>
        </w:numPr>
        <w:tabs>
          <w:tab w:val="clear" w:pos="360"/>
          <w:tab w:val="num" w:pos="720"/>
        </w:tabs>
        <w:ind w:left="720" w:hanging="900"/>
        <w:rPr>
          <w:sz w:val="24"/>
          <w:szCs w:val="24"/>
        </w:rPr>
      </w:pPr>
      <w:r w:rsidRPr="00FD40B3">
        <w:rPr>
          <w:sz w:val="24"/>
          <w:szCs w:val="24"/>
        </w:rPr>
        <w:t>The Board engaged in review</w:t>
      </w:r>
      <w:r w:rsidR="00216038">
        <w:rPr>
          <w:sz w:val="24"/>
          <w:szCs w:val="24"/>
        </w:rPr>
        <w:t xml:space="preserve"> </w:t>
      </w:r>
      <w:r w:rsidRPr="00FD40B3">
        <w:rPr>
          <w:sz w:val="24"/>
          <w:szCs w:val="24"/>
        </w:rPr>
        <w:t xml:space="preserve">of </w:t>
      </w:r>
      <w:r w:rsidR="001C0333" w:rsidRPr="00FD40B3">
        <w:rPr>
          <w:sz w:val="24"/>
          <w:szCs w:val="24"/>
        </w:rPr>
        <w:t xml:space="preserve">potential civil engineering, site design, </w:t>
      </w:r>
      <w:r w:rsidR="007F2285">
        <w:rPr>
          <w:sz w:val="24"/>
          <w:szCs w:val="24"/>
        </w:rPr>
        <w:t>traffic, stormwater</w:t>
      </w:r>
      <w:r w:rsidR="00EE26AF">
        <w:rPr>
          <w:sz w:val="24"/>
          <w:szCs w:val="24"/>
        </w:rPr>
        <w:t>,</w:t>
      </w:r>
      <w:r w:rsidR="007F2285">
        <w:rPr>
          <w:sz w:val="24"/>
          <w:szCs w:val="24"/>
        </w:rPr>
        <w:t xml:space="preserve"> and floodplain impa</w:t>
      </w:r>
      <w:r w:rsidR="00112C86">
        <w:rPr>
          <w:sz w:val="24"/>
          <w:szCs w:val="24"/>
        </w:rPr>
        <w:t>cts of the Project.</w:t>
      </w:r>
    </w:p>
    <w:p w14:paraId="67127DF7" w14:textId="77777777" w:rsidR="00FD40B3" w:rsidRDefault="00FD40B3" w:rsidP="00A40CCA">
      <w:pPr>
        <w:ind w:left="720" w:hanging="900"/>
        <w:rPr>
          <w:sz w:val="24"/>
          <w:szCs w:val="24"/>
        </w:rPr>
      </w:pPr>
    </w:p>
    <w:p w14:paraId="4B77625E" w14:textId="77777777" w:rsidR="00FD40B3" w:rsidRDefault="00FD40B3" w:rsidP="00A40CCA">
      <w:pPr>
        <w:widowControl/>
        <w:numPr>
          <w:ilvl w:val="0"/>
          <w:numId w:val="1"/>
        </w:numPr>
        <w:tabs>
          <w:tab w:val="clear" w:pos="360"/>
          <w:tab w:val="num" w:pos="720"/>
        </w:tabs>
        <w:ind w:left="720" w:hanging="900"/>
        <w:rPr>
          <w:sz w:val="24"/>
          <w:szCs w:val="24"/>
        </w:rPr>
      </w:pPr>
      <w:r w:rsidRPr="00FD40B3">
        <w:rPr>
          <w:sz w:val="24"/>
          <w:szCs w:val="24"/>
        </w:rPr>
        <w:t xml:space="preserve">The Project will connect to the </w:t>
      </w:r>
      <w:r w:rsidR="007F2285">
        <w:rPr>
          <w:sz w:val="24"/>
          <w:szCs w:val="24"/>
        </w:rPr>
        <w:t>Arlington</w:t>
      </w:r>
      <w:r w:rsidR="00DF2740">
        <w:rPr>
          <w:sz w:val="24"/>
          <w:szCs w:val="24"/>
        </w:rPr>
        <w:t xml:space="preserve"> municipal water </w:t>
      </w:r>
      <w:r w:rsidR="00EA279E">
        <w:rPr>
          <w:sz w:val="24"/>
          <w:szCs w:val="24"/>
        </w:rPr>
        <w:t>and sewer system</w:t>
      </w:r>
      <w:r w:rsidR="005C3AF2">
        <w:rPr>
          <w:sz w:val="24"/>
          <w:szCs w:val="24"/>
        </w:rPr>
        <w:t>s</w:t>
      </w:r>
      <w:r w:rsidR="00DF2740">
        <w:rPr>
          <w:sz w:val="24"/>
          <w:szCs w:val="24"/>
        </w:rPr>
        <w:t>.</w:t>
      </w:r>
    </w:p>
    <w:p w14:paraId="3E0590BB" w14:textId="77777777" w:rsidR="006636D8" w:rsidRDefault="006636D8" w:rsidP="00A40CCA">
      <w:pPr>
        <w:pStyle w:val="ListParagraph"/>
        <w:ind w:hanging="900"/>
        <w:rPr>
          <w:sz w:val="24"/>
          <w:szCs w:val="24"/>
        </w:rPr>
      </w:pPr>
    </w:p>
    <w:p w14:paraId="768E34F1" w14:textId="25AF9461" w:rsidR="00F2230F" w:rsidRDefault="00D01187" w:rsidP="00A40CCA">
      <w:pPr>
        <w:widowControl/>
        <w:numPr>
          <w:ilvl w:val="0"/>
          <w:numId w:val="1"/>
        </w:numPr>
        <w:tabs>
          <w:tab w:val="clear" w:pos="360"/>
          <w:tab w:val="num" w:pos="720"/>
        </w:tabs>
        <w:ind w:left="720" w:hanging="900"/>
        <w:rPr>
          <w:sz w:val="24"/>
          <w:szCs w:val="24"/>
        </w:rPr>
      </w:pPr>
      <w:r>
        <w:rPr>
          <w:sz w:val="24"/>
          <w:szCs w:val="24"/>
        </w:rPr>
        <w:t>Approximately</w:t>
      </w:r>
      <w:ins w:id="65" w:author="Paul Haverty" w:date="2023-04-25T10:36:00Z">
        <w:r w:rsidR="00F55C10">
          <w:rPr>
            <w:sz w:val="24"/>
            <w:szCs w:val="24"/>
          </w:rPr>
          <w:t xml:space="preserve"> twenty-five percent (25%)</w:t>
        </w:r>
      </w:ins>
      <w:del w:id="66" w:author="Paul Haverty" w:date="2023-04-25T10:36:00Z">
        <w:r w:rsidDel="00F55C10">
          <w:rPr>
            <w:sz w:val="24"/>
            <w:szCs w:val="24"/>
          </w:rPr>
          <w:delText xml:space="preserve"> </w:delText>
        </w:r>
        <w:commentRangeStart w:id="67"/>
        <w:r w:rsidR="000242F3" w:rsidDel="00F55C10">
          <w:rPr>
            <w:sz w:val="24"/>
            <w:szCs w:val="24"/>
          </w:rPr>
          <w:delText>___</w:delText>
        </w:r>
        <w:r w:rsidR="004A0201" w:rsidDel="00F55C10">
          <w:rPr>
            <w:sz w:val="24"/>
            <w:szCs w:val="24"/>
          </w:rPr>
          <w:delText>%</w:delText>
        </w:r>
        <w:r w:rsidR="00340645" w:rsidDel="00F55C10">
          <w:rPr>
            <w:sz w:val="24"/>
            <w:szCs w:val="24"/>
          </w:rPr>
          <w:delText xml:space="preserve"> </w:delText>
        </w:r>
      </w:del>
      <w:commentRangeEnd w:id="67"/>
      <w:r w:rsidR="00EE26AF">
        <w:rPr>
          <w:rStyle w:val="CommentReference"/>
        </w:rPr>
        <w:commentReference w:id="67"/>
      </w:r>
      <w:ins w:id="68" w:author="Paul Haverty" w:date="2023-04-25T10:36:00Z">
        <w:r w:rsidR="00F55C10">
          <w:rPr>
            <w:sz w:val="24"/>
            <w:szCs w:val="24"/>
          </w:rPr>
          <w:t xml:space="preserve"> </w:t>
        </w:r>
      </w:ins>
      <w:r>
        <w:rPr>
          <w:sz w:val="24"/>
          <w:szCs w:val="24"/>
        </w:rPr>
        <w:t xml:space="preserve">of the site </w:t>
      </w:r>
      <w:r w:rsidR="00B45908">
        <w:rPr>
          <w:sz w:val="24"/>
          <w:szCs w:val="24"/>
        </w:rPr>
        <w:t xml:space="preserve">is currently </w:t>
      </w:r>
      <w:r w:rsidR="002C4441">
        <w:rPr>
          <w:sz w:val="24"/>
          <w:szCs w:val="24"/>
        </w:rPr>
        <w:t xml:space="preserve">covered by impervious surface.  The Project will </w:t>
      </w:r>
      <w:ins w:id="69" w:author="Paul Haverty" w:date="2023-04-25T10:37:00Z">
        <w:r w:rsidR="00FD79D6">
          <w:rPr>
            <w:sz w:val="24"/>
            <w:szCs w:val="24"/>
          </w:rPr>
          <w:t>increase</w:t>
        </w:r>
      </w:ins>
      <w:del w:id="70" w:author="Paul Haverty" w:date="2023-04-25T10:37:00Z">
        <w:r w:rsidR="00452D22" w:rsidDel="00FD79D6">
          <w:rPr>
            <w:sz w:val="24"/>
            <w:szCs w:val="24"/>
          </w:rPr>
          <w:delText>____________</w:delText>
        </w:r>
      </w:del>
      <w:r w:rsidR="002C4441">
        <w:rPr>
          <w:sz w:val="24"/>
          <w:szCs w:val="24"/>
        </w:rPr>
        <w:t xml:space="preserve"> the amount of the site covered by impervious surface to</w:t>
      </w:r>
      <w:ins w:id="71" w:author="Paul Haverty" w:date="2023-04-25T10:37:00Z">
        <w:r w:rsidR="00FD79D6">
          <w:rPr>
            <w:sz w:val="24"/>
            <w:szCs w:val="24"/>
          </w:rPr>
          <w:t xml:space="preserve"> </w:t>
        </w:r>
      </w:ins>
      <w:r w:rsidR="002C4441">
        <w:rPr>
          <w:sz w:val="24"/>
          <w:szCs w:val="24"/>
        </w:rPr>
        <w:t xml:space="preserve"> </w:t>
      </w:r>
      <w:commentRangeStart w:id="72"/>
      <w:r w:rsidR="00452D22">
        <w:rPr>
          <w:sz w:val="24"/>
          <w:szCs w:val="24"/>
        </w:rPr>
        <w:t>____%</w:t>
      </w:r>
      <w:commentRangeEnd w:id="72"/>
      <w:r w:rsidR="00EE26AF">
        <w:rPr>
          <w:rStyle w:val="CommentReference"/>
        </w:rPr>
        <w:commentReference w:id="72"/>
      </w:r>
      <w:r w:rsidR="00F922CA">
        <w:rPr>
          <w:sz w:val="24"/>
          <w:szCs w:val="24"/>
        </w:rPr>
        <w:t xml:space="preserve"> of the Property.</w:t>
      </w:r>
      <w:r w:rsidR="006A650D">
        <w:rPr>
          <w:sz w:val="24"/>
          <w:szCs w:val="24"/>
        </w:rPr>
        <w:t xml:space="preserve">  </w:t>
      </w:r>
      <w:commentRangeStart w:id="73"/>
      <w:del w:id="74" w:author="Paul Haverty" w:date="2023-04-25T10:37:00Z">
        <w:r w:rsidR="006A650D" w:rsidDel="00FD79D6">
          <w:rPr>
            <w:sz w:val="24"/>
            <w:szCs w:val="24"/>
          </w:rPr>
          <w:delText xml:space="preserve">The Board </w:delText>
        </w:r>
        <w:r w:rsidR="00175F9C" w:rsidDel="00FD79D6">
          <w:rPr>
            <w:sz w:val="24"/>
            <w:szCs w:val="24"/>
          </w:rPr>
          <w:delText xml:space="preserve">finds </w:delText>
        </w:r>
        <w:r w:rsidR="006A650D" w:rsidDel="00FD79D6">
          <w:rPr>
            <w:sz w:val="24"/>
            <w:szCs w:val="24"/>
          </w:rPr>
          <w:delText xml:space="preserve">that </w:delText>
        </w:r>
        <w:r w:rsidR="006868B0" w:rsidDel="00FD79D6">
          <w:rPr>
            <w:sz w:val="24"/>
            <w:szCs w:val="24"/>
          </w:rPr>
          <w:delText>reduction in the total amount of impervious surface is a benefit to the Property.</w:delText>
        </w:r>
      </w:del>
      <w:commentRangeEnd w:id="73"/>
      <w:r w:rsidR="00452D22">
        <w:rPr>
          <w:rStyle w:val="CommentReference"/>
        </w:rPr>
        <w:commentReference w:id="73"/>
      </w:r>
      <w:ins w:id="75" w:author="Paul Haverty" w:date="2023-04-25T10:37:00Z">
        <w:r w:rsidR="00FD79D6">
          <w:rPr>
            <w:sz w:val="24"/>
            <w:szCs w:val="24"/>
          </w:rPr>
          <w:t xml:space="preserve">  The Applicant proposes t</w:t>
        </w:r>
      </w:ins>
      <w:ins w:id="76" w:author="Paul Haverty" w:date="2023-04-25T10:38:00Z">
        <w:r w:rsidR="00FD79D6">
          <w:rPr>
            <w:sz w:val="24"/>
            <w:szCs w:val="24"/>
          </w:rPr>
          <w:t xml:space="preserve">o mitigate the increased impervious area through the installation of </w:t>
        </w:r>
        <w:r w:rsidR="006E7613">
          <w:rPr>
            <w:sz w:val="24"/>
            <w:szCs w:val="24"/>
          </w:rPr>
          <w:t>a full stormwater management system in compliance with the Department of Environmental Protection’s Stormwater Management Policy</w:t>
        </w:r>
      </w:ins>
      <w:ins w:id="77" w:author="Paul Haverty" w:date="2023-04-25T10:39:00Z">
        <w:r w:rsidR="009259B3">
          <w:rPr>
            <w:sz w:val="24"/>
            <w:szCs w:val="24"/>
          </w:rPr>
          <w:t xml:space="preserve"> and based upon stormwater calculations using National Oceanic </w:t>
        </w:r>
        <w:r w:rsidR="00CF4D7F">
          <w:rPr>
            <w:sz w:val="24"/>
            <w:szCs w:val="24"/>
          </w:rPr>
          <w:t xml:space="preserve">and Atmospheric Administration NOAA++ precipitation data.  This system adequately and </w:t>
        </w:r>
      </w:ins>
      <w:ins w:id="78" w:author="Paul Haverty" w:date="2023-04-25T10:40:00Z">
        <w:r w:rsidR="00CF4D7F">
          <w:rPr>
            <w:sz w:val="24"/>
            <w:szCs w:val="24"/>
          </w:rPr>
          <w:t>appropriately addresses</w:t>
        </w:r>
        <w:r w:rsidR="00D91A9E">
          <w:rPr>
            <w:sz w:val="24"/>
            <w:szCs w:val="24"/>
          </w:rPr>
          <w:t xml:space="preserve"> the increase in impervious surface on the Property.</w:t>
        </w:r>
      </w:ins>
    </w:p>
    <w:p w14:paraId="4891E7AE" w14:textId="77777777" w:rsidR="00035B86" w:rsidRDefault="00035B86" w:rsidP="00A40CCA">
      <w:pPr>
        <w:ind w:left="720" w:hanging="900"/>
        <w:rPr>
          <w:sz w:val="24"/>
          <w:szCs w:val="24"/>
        </w:rPr>
      </w:pPr>
    </w:p>
    <w:p w14:paraId="2071C7DE" w14:textId="77777777" w:rsidR="003C01DD" w:rsidRDefault="007B75CD" w:rsidP="00A40CCA">
      <w:pPr>
        <w:widowControl/>
        <w:numPr>
          <w:ilvl w:val="0"/>
          <w:numId w:val="1"/>
        </w:numPr>
        <w:tabs>
          <w:tab w:val="clear" w:pos="360"/>
          <w:tab w:val="num" w:pos="720"/>
          <w:tab w:val="left" w:pos="5940"/>
        </w:tabs>
        <w:ind w:left="720" w:hanging="900"/>
        <w:rPr>
          <w:sz w:val="24"/>
          <w:szCs w:val="24"/>
        </w:rPr>
      </w:pPr>
      <w:r>
        <w:rPr>
          <w:sz w:val="24"/>
          <w:szCs w:val="24"/>
        </w:rPr>
        <w:t xml:space="preserve">Stormwater management has been designed </w:t>
      </w:r>
      <w:r w:rsidR="003D3CBF">
        <w:rPr>
          <w:sz w:val="24"/>
          <w:szCs w:val="24"/>
        </w:rPr>
        <w:t xml:space="preserve">to be </w:t>
      </w:r>
      <w:r>
        <w:rPr>
          <w:sz w:val="24"/>
          <w:szCs w:val="24"/>
        </w:rPr>
        <w:t xml:space="preserve">in compliance with the Mass Stormwater management standards in accordance with 310 CMR 10.05(6)(k) through (q) and defined in detail in the MassDEP Stormwater Management Handbook.  The system incorporates </w:t>
      </w:r>
      <w:r w:rsidR="001D0B53">
        <w:rPr>
          <w:sz w:val="24"/>
          <w:szCs w:val="24"/>
        </w:rPr>
        <w:t>best management practices (</w:t>
      </w:r>
      <w:r>
        <w:rPr>
          <w:sz w:val="24"/>
          <w:szCs w:val="24"/>
        </w:rPr>
        <w:t>BMP’s</w:t>
      </w:r>
      <w:r w:rsidR="001D0B53">
        <w:rPr>
          <w:sz w:val="24"/>
          <w:szCs w:val="24"/>
        </w:rPr>
        <w:t>)</w:t>
      </w:r>
      <w:r>
        <w:rPr>
          <w:sz w:val="24"/>
          <w:szCs w:val="24"/>
        </w:rPr>
        <w:t xml:space="preserve"> to </w:t>
      </w:r>
      <w:r w:rsidR="00F344BC">
        <w:rPr>
          <w:sz w:val="24"/>
          <w:szCs w:val="24"/>
        </w:rPr>
        <w:lastRenderedPageBreak/>
        <w:t xml:space="preserve">facilitate </w:t>
      </w:r>
      <w:r w:rsidR="001D0B53">
        <w:rPr>
          <w:sz w:val="24"/>
          <w:szCs w:val="24"/>
        </w:rPr>
        <w:t>total suspended solids (</w:t>
      </w:r>
      <w:r>
        <w:rPr>
          <w:sz w:val="24"/>
          <w:szCs w:val="24"/>
        </w:rPr>
        <w:t>TSS</w:t>
      </w:r>
      <w:r w:rsidR="001D0B53">
        <w:rPr>
          <w:sz w:val="24"/>
          <w:szCs w:val="24"/>
        </w:rPr>
        <w:t>)</w:t>
      </w:r>
      <w:r>
        <w:rPr>
          <w:sz w:val="24"/>
          <w:szCs w:val="24"/>
        </w:rPr>
        <w:t xml:space="preserve"> removal, infiltration</w:t>
      </w:r>
      <w:r w:rsidR="00EE26AF">
        <w:rPr>
          <w:sz w:val="24"/>
          <w:szCs w:val="24"/>
        </w:rPr>
        <w:t>,</w:t>
      </w:r>
      <w:r>
        <w:rPr>
          <w:sz w:val="24"/>
          <w:szCs w:val="24"/>
        </w:rPr>
        <w:t xml:space="preserve"> and detention of stormwater flows</w:t>
      </w:r>
      <w:r w:rsidR="00112C86">
        <w:rPr>
          <w:sz w:val="24"/>
          <w:szCs w:val="24"/>
        </w:rPr>
        <w:t>.</w:t>
      </w:r>
    </w:p>
    <w:p w14:paraId="480D5854" w14:textId="77777777" w:rsidR="003C4881" w:rsidRDefault="003C4881" w:rsidP="00A40CCA">
      <w:pPr>
        <w:tabs>
          <w:tab w:val="left" w:pos="5940"/>
        </w:tabs>
        <w:ind w:left="720" w:hanging="900"/>
        <w:rPr>
          <w:sz w:val="24"/>
          <w:szCs w:val="24"/>
        </w:rPr>
      </w:pPr>
    </w:p>
    <w:p w14:paraId="43026FB3" w14:textId="77777777" w:rsidR="00F86DC5" w:rsidRPr="00B416EF" w:rsidRDefault="00BB5EBB" w:rsidP="00A40CCA">
      <w:pPr>
        <w:widowControl/>
        <w:numPr>
          <w:ilvl w:val="0"/>
          <w:numId w:val="1"/>
        </w:numPr>
        <w:tabs>
          <w:tab w:val="clear" w:pos="360"/>
          <w:tab w:val="num" w:pos="720"/>
        </w:tabs>
        <w:ind w:left="720" w:hanging="900"/>
        <w:rPr>
          <w:sz w:val="24"/>
          <w:szCs w:val="24"/>
          <w:u w:val="single"/>
        </w:rPr>
      </w:pPr>
      <w:r w:rsidRPr="00B416EF">
        <w:rPr>
          <w:sz w:val="24"/>
          <w:szCs w:val="24"/>
        </w:rPr>
        <w:t xml:space="preserve">The </w:t>
      </w:r>
      <w:r w:rsidR="003C01DD" w:rsidRPr="00B416EF">
        <w:rPr>
          <w:sz w:val="24"/>
          <w:szCs w:val="24"/>
        </w:rPr>
        <w:t>Project</w:t>
      </w:r>
      <w:r w:rsidR="00C54D7C" w:rsidRPr="00B416EF">
        <w:rPr>
          <w:sz w:val="24"/>
          <w:szCs w:val="24"/>
        </w:rPr>
        <w:t>, as conditioned herein,</w:t>
      </w:r>
      <w:r w:rsidR="003C01DD" w:rsidRPr="00B416EF">
        <w:rPr>
          <w:sz w:val="24"/>
          <w:szCs w:val="24"/>
        </w:rPr>
        <w:t xml:space="preserve"> will </w:t>
      </w:r>
      <w:r w:rsidR="00692E73" w:rsidRPr="00B416EF">
        <w:rPr>
          <w:sz w:val="24"/>
          <w:szCs w:val="24"/>
        </w:rPr>
        <w:t xml:space="preserve">address the lack of </w:t>
      </w:r>
      <w:r w:rsidR="00A63992">
        <w:rPr>
          <w:sz w:val="24"/>
          <w:szCs w:val="24"/>
        </w:rPr>
        <w:t xml:space="preserve">affordable </w:t>
      </w:r>
      <w:r w:rsidR="00452D22">
        <w:rPr>
          <w:sz w:val="24"/>
          <w:szCs w:val="24"/>
        </w:rPr>
        <w:t>home ownership</w:t>
      </w:r>
      <w:r w:rsidR="00692E73" w:rsidRPr="00B416EF">
        <w:rPr>
          <w:sz w:val="24"/>
          <w:szCs w:val="24"/>
        </w:rPr>
        <w:t xml:space="preserve"> units </w:t>
      </w:r>
      <w:r w:rsidR="00807307" w:rsidRPr="00B416EF">
        <w:rPr>
          <w:sz w:val="24"/>
          <w:szCs w:val="24"/>
        </w:rPr>
        <w:t xml:space="preserve">in the </w:t>
      </w:r>
      <w:r w:rsidR="003C01DD" w:rsidRPr="00B416EF">
        <w:rPr>
          <w:sz w:val="24"/>
          <w:szCs w:val="24"/>
        </w:rPr>
        <w:t>Town</w:t>
      </w:r>
      <w:r w:rsidRPr="00B416EF">
        <w:rPr>
          <w:sz w:val="24"/>
          <w:szCs w:val="24"/>
        </w:rPr>
        <w:t>.</w:t>
      </w:r>
    </w:p>
    <w:p w14:paraId="4F83F00E" w14:textId="77777777" w:rsidR="00F86DC5" w:rsidRPr="00F86DC5" w:rsidRDefault="00F86DC5" w:rsidP="00A40CCA">
      <w:pPr>
        <w:ind w:hanging="900"/>
        <w:rPr>
          <w:sz w:val="24"/>
          <w:szCs w:val="24"/>
        </w:rPr>
      </w:pPr>
    </w:p>
    <w:p w14:paraId="139D349C" w14:textId="77777777" w:rsidR="00F86DC5" w:rsidRDefault="00F86DC5" w:rsidP="00A40CCA">
      <w:pPr>
        <w:widowControl/>
        <w:numPr>
          <w:ilvl w:val="0"/>
          <w:numId w:val="1"/>
        </w:numPr>
        <w:tabs>
          <w:tab w:val="clear" w:pos="360"/>
          <w:tab w:val="num" w:pos="720"/>
        </w:tabs>
        <w:autoSpaceDE/>
        <w:autoSpaceDN/>
        <w:adjustRightInd/>
        <w:ind w:left="720" w:hanging="900"/>
        <w:rPr>
          <w:sz w:val="24"/>
          <w:szCs w:val="24"/>
        </w:rPr>
      </w:pPr>
      <w:r w:rsidRPr="00763609">
        <w:rPr>
          <w:sz w:val="24"/>
          <w:szCs w:val="24"/>
        </w:rPr>
        <w:t xml:space="preserve">The Board finds that the conditions imposed in Section </w:t>
      </w:r>
      <w:r>
        <w:rPr>
          <w:sz w:val="24"/>
          <w:szCs w:val="24"/>
        </w:rPr>
        <w:t>I</w:t>
      </w:r>
      <w:r w:rsidRPr="00763609">
        <w:rPr>
          <w:sz w:val="24"/>
          <w:szCs w:val="24"/>
        </w:rPr>
        <w:t>V of this Decision are necessary in order to address Local Concerns.  The Board finds that such conditions will not render the project uneconomic.  To the extent that such conditions may render the project uneconomic (as defined in 760 CMR 56.02), the Board finds that the Local Concerns outweigh the potential benefits of the proposed affordable units.</w:t>
      </w:r>
    </w:p>
    <w:p w14:paraId="10F81140" w14:textId="77777777" w:rsidR="00F86DC5" w:rsidRDefault="00F86DC5" w:rsidP="00A40CCA">
      <w:pPr>
        <w:pStyle w:val="ListParagraph"/>
        <w:ind w:hanging="900"/>
        <w:rPr>
          <w:sz w:val="24"/>
          <w:szCs w:val="24"/>
        </w:rPr>
      </w:pPr>
    </w:p>
    <w:p w14:paraId="17BA9028" w14:textId="77777777" w:rsidR="00F86DC5" w:rsidRPr="00763609" w:rsidRDefault="00F86DC5" w:rsidP="00A40CCA">
      <w:pPr>
        <w:widowControl/>
        <w:numPr>
          <w:ilvl w:val="0"/>
          <w:numId w:val="1"/>
        </w:numPr>
        <w:tabs>
          <w:tab w:val="clear" w:pos="360"/>
          <w:tab w:val="num" w:pos="720"/>
        </w:tabs>
        <w:autoSpaceDE/>
        <w:autoSpaceDN/>
        <w:adjustRightInd/>
        <w:ind w:left="720" w:hanging="900"/>
        <w:rPr>
          <w:sz w:val="24"/>
          <w:szCs w:val="24"/>
        </w:rPr>
      </w:pPr>
      <w:r w:rsidRPr="00763609">
        <w:rPr>
          <w:sz w:val="24"/>
          <w:szCs w:val="24"/>
        </w:rPr>
        <w:t>The Board finds that granting certain waivers from local by-laws and regulations is acceptable even though granting waivers may have an adve</w:t>
      </w:r>
      <w:r w:rsidR="00112C86">
        <w:rPr>
          <w:sz w:val="24"/>
          <w:szCs w:val="24"/>
        </w:rPr>
        <w:t>rse impact on Local Concerns.</w:t>
      </w:r>
    </w:p>
    <w:p w14:paraId="6B390214" w14:textId="77777777" w:rsidR="00610F57" w:rsidRDefault="00610F57" w:rsidP="00A40CCA">
      <w:pPr>
        <w:pStyle w:val="ListParagraph"/>
        <w:ind w:hanging="900"/>
        <w:rPr>
          <w:sz w:val="24"/>
          <w:szCs w:val="24"/>
        </w:rPr>
      </w:pPr>
    </w:p>
    <w:p w14:paraId="0511B846" w14:textId="07562EDF" w:rsidR="008D5FE5" w:rsidRDefault="00F86DC5" w:rsidP="00A40CCA">
      <w:pPr>
        <w:numPr>
          <w:ilvl w:val="0"/>
          <w:numId w:val="1"/>
        </w:numPr>
        <w:tabs>
          <w:tab w:val="clear" w:pos="360"/>
          <w:tab w:val="num" w:pos="720"/>
        </w:tabs>
        <w:ind w:left="720" w:hanging="900"/>
        <w:rPr>
          <w:sz w:val="24"/>
          <w:szCs w:val="24"/>
        </w:rPr>
      </w:pPr>
      <w:r>
        <w:rPr>
          <w:sz w:val="24"/>
          <w:szCs w:val="24"/>
        </w:rPr>
        <w:t>The Board acknowledges co</w:t>
      </w:r>
      <w:r w:rsidRPr="00763609">
        <w:rPr>
          <w:sz w:val="24"/>
          <w:szCs w:val="24"/>
        </w:rPr>
        <w:t xml:space="preserve">ncerns raised by abutters and other interested parties about the Project’s potential incompatibility with </w:t>
      </w:r>
      <w:r w:rsidR="006D1A4B">
        <w:rPr>
          <w:sz w:val="24"/>
          <w:szCs w:val="24"/>
        </w:rPr>
        <w:t xml:space="preserve">nearby </w:t>
      </w:r>
      <w:r w:rsidRPr="00763609">
        <w:rPr>
          <w:sz w:val="24"/>
          <w:szCs w:val="24"/>
        </w:rPr>
        <w:t>uses</w:t>
      </w:r>
      <w:r>
        <w:rPr>
          <w:sz w:val="24"/>
          <w:szCs w:val="24"/>
        </w:rPr>
        <w:t xml:space="preserve">, </w:t>
      </w:r>
      <w:del w:id="79" w:author="Paul Haverty" w:date="2023-04-25T10:40:00Z">
        <w:r w:rsidR="004A5C29" w:rsidDel="00172AC9">
          <w:rPr>
            <w:sz w:val="24"/>
            <w:szCs w:val="24"/>
          </w:rPr>
          <w:delText xml:space="preserve">particularly relating to traffic and parking </w:delText>
        </w:r>
        <w:commentRangeStart w:id="80"/>
        <w:r w:rsidR="004A5C29" w:rsidDel="00172AC9">
          <w:rPr>
            <w:sz w:val="24"/>
            <w:szCs w:val="24"/>
          </w:rPr>
          <w:delText>impact</w:delText>
        </w:r>
      </w:del>
      <w:del w:id="81" w:author="Paul Haverty" w:date="2023-04-25T10:41:00Z">
        <w:r w:rsidR="004A5C29" w:rsidDel="00172AC9">
          <w:rPr>
            <w:sz w:val="24"/>
            <w:szCs w:val="24"/>
          </w:rPr>
          <w:delText>s</w:delText>
        </w:r>
      </w:del>
      <w:commentRangeEnd w:id="80"/>
      <w:r w:rsidR="00C54CBE">
        <w:rPr>
          <w:rStyle w:val="CommentReference"/>
        </w:rPr>
        <w:commentReference w:id="80"/>
      </w:r>
      <w:r w:rsidR="009458B2">
        <w:rPr>
          <w:sz w:val="24"/>
          <w:szCs w:val="24"/>
        </w:rPr>
        <w:t>.</w:t>
      </w:r>
      <w:r>
        <w:rPr>
          <w:sz w:val="24"/>
          <w:szCs w:val="24"/>
        </w:rPr>
        <w:t xml:space="preserve">  The Board has addressed these concerns by the imposition of appropriate conditions.  The Board further finds that conditions detailed below appropriately address these matters of local concern in a manner that outweighs the regional need for affordable housing.</w:t>
      </w:r>
      <w:r w:rsidRPr="00763609">
        <w:rPr>
          <w:sz w:val="24"/>
          <w:szCs w:val="24"/>
        </w:rPr>
        <w:t xml:space="preserve">  The Board finds that </w:t>
      </w:r>
      <w:r>
        <w:rPr>
          <w:sz w:val="24"/>
          <w:szCs w:val="24"/>
        </w:rPr>
        <w:t>the conditions imposed below</w:t>
      </w:r>
      <w:r w:rsidRPr="00763609">
        <w:rPr>
          <w:sz w:val="24"/>
          <w:szCs w:val="24"/>
        </w:rPr>
        <w:t xml:space="preserve"> </w:t>
      </w:r>
      <w:r w:rsidR="00E36803" w:rsidRPr="000F1356">
        <w:rPr>
          <w:sz w:val="24"/>
          <w:szCs w:val="24"/>
        </w:rPr>
        <w:t>address</w:t>
      </w:r>
      <w:r w:rsidR="00E36803">
        <w:rPr>
          <w:sz w:val="24"/>
          <w:szCs w:val="24"/>
        </w:rPr>
        <w:t xml:space="preserve"> </w:t>
      </w:r>
      <w:r w:rsidRPr="00763609">
        <w:rPr>
          <w:sz w:val="24"/>
          <w:szCs w:val="24"/>
        </w:rPr>
        <w:t>local and regional housing needs</w:t>
      </w:r>
      <w:r>
        <w:rPr>
          <w:sz w:val="24"/>
          <w:szCs w:val="24"/>
        </w:rPr>
        <w:t xml:space="preserve"> while properly protecting valid issues of local concern</w:t>
      </w:r>
      <w:r w:rsidRPr="00763609">
        <w:rPr>
          <w:sz w:val="24"/>
          <w:szCs w:val="24"/>
        </w:rPr>
        <w:t>.</w:t>
      </w:r>
    </w:p>
    <w:p w14:paraId="13D7046A" w14:textId="77777777" w:rsidR="008C6231" w:rsidRDefault="008C6231" w:rsidP="00A40CCA">
      <w:pPr>
        <w:pStyle w:val="ListParagraph"/>
        <w:ind w:hanging="900"/>
        <w:rPr>
          <w:sz w:val="24"/>
          <w:szCs w:val="24"/>
        </w:rPr>
      </w:pPr>
    </w:p>
    <w:p w14:paraId="3AD105B7" w14:textId="77777777" w:rsidR="003D72AA" w:rsidRPr="008866D6" w:rsidRDefault="00610F57" w:rsidP="00DC415E">
      <w:pPr>
        <w:numPr>
          <w:ilvl w:val="0"/>
          <w:numId w:val="1"/>
        </w:numPr>
        <w:tabs>
          <w:tab w:val="clear" w:pos="360"/>
          <w:tab w:val="num" w:pos="720"/>
        </w:tabs>
        <w:ind w:left="720" w:hanging="900"/>
        <w:rPr>
          <w:sz w:val="24"/>
          <w:szCs w:val="24"/>
        </w:rPr>
      </w:pPr>
      <w:r w:rsidRPr="008866D6">
        <w:rPr>
          <w:sz w:val="24"/>
          <w:szCs w:val="24"/>
        </w:rPr>
        <w:t xml:space="preserve">The Board finds that the construction of </w:t>
      </w:r>
      <w:r w:rsidR="009958DF" w:rsidRPr="008866D6">
        <w:rPr>
          <w:sz w:val="24"/>
          <w:szCs w:val="24"/>
        </w:rPr>
        <w:t>the Project, as conditioned,</w:t>
      </w:r>
      <w:r w:rsidRPr="008866D6">
        <w:rPr>
          <w:sz w:val="24"/>
          <w:szCs w:val="24"/>
        </w:rPr>
        <w:t xml:space="preserve"> will be consistent with local needs.</w:t>
      </w:r>
    </w:p>
    <w:p w14:paraId="7FD50196" w14:textId="77777777" w:rsidR="00481019" w:rsidRDefault="00481019" w:rsidP="00481019">
      <w:pPr>
        <w:pStyle w:val="ListParagraph"/>
        <w:rPr>
          <w:sz w:val="24"/>
          <w:szCs w:val="24"/>
        </w:rPr>
      </w:pPr>
    </w:p>
    <w:p w14:paraId="29AADBF8" w14:textId="77777777" w:rsidR="008066AA" w:rsidRDefault="0058179C" w:rsidP="00CE4D58">
      <w:pPr>
        <w:widowControl/>
        <w:jc w:val="center"/>
        <w:rPr>
          <w:sz w:val="24"/>
          <w:szCs w:val="24"/>
        </w:rPr>
      </w:pPr>
      <w:bookmarkStart w:id="82" w:name="_DV_M15"/>
      <w:bookmarkStart w:id="83" w:name="_DV_M16"/>
      <w:bookmarkStart w:id="84" w:name="_DV_M35"/>
      <w:bookmarkStart w:id="85" w:name="_DV_M46"/>
      <w:bookmarkEnd w:id="82"/>
      <w:bookmarkEnd w:id="83"/>
      <w:bookmarkEnd w:id="84"/>
      <w:bookmarkEnd w:id="85"/>
      <w:r>
        <w:rPr>
          <w:sz w:val="24"/>
          <w:szCs w:val="24"/>
        </w:rPr>
        <w:t>IV.</w:t>
      </w:r>
      <w:r>
        <w:rPr>
          <w:sz w:val="24"/>
          <w:szCs w:val="24"/>
        </w:rPr>
        <w:tab/>
      </w:r>
      <w:r w:rsidR="008066AA" w:rsidRPr="0058179C">
        <w:rPr>
          <w:sz w:val="24"/>
          <w:szCs w:val="24"/>
          <w:u w:val="single"/>
        </w:rPr>
        <w:t>CONDITIONS</w:t>
      </w:r>
      <w:bookmarkStart w:id="86" w:name="_DV_M47"/>
      <w:bookmarkEnd w:id="86"/>
    </w:p>
    <w:p w14:paraId="1AC571F8" w14:textId="77777777" w:rsidR="008066AA" w:rsidRDefault="008066AA" w:rsidP="008066AA">
      <w:pPr>
        <w:widowControl/>
        <w:rPr>
          <w:sz w:val="24"/>
          <w:szCs w:val="24"/>
        </w:rPr>
      </w:pPr>
      <w:r>
        <w:rPr>
          <w:sz w:val="24"/>
          <w:szCs w:val="24"/>
        </w:rPr>
        <w:tab/>
      </w:r>
    </w:p>
    <w:p w14:paraId="23B1E567" w14:textId="77777777" w:rsidR="008066AA" w:rsidRPr="00036209" w:rsidRDefault="008066AA" w:rsidP="00036209">
      <w:pPr>
        <w:pStyle w:val="ListParagraph"/>
        <w:widowControl/>
        <w:numPr>
          <w:ilvl w:val="0"/>
          <w:numId w:val="21"/>
        </w:numPr>
        <w:ind w:hanging="720"/>
        <w:rPr>
          <w:b/>
          <w:sz w:val="24"/>
          <w:szCs w:val="24"/>
        </w:rPr>
      </w:pPr>
      <w:r w:rsidRPr="00036209">
        <w:rPr>
          <w:b/>
          <w:sz w:val="24"/>
          <w:szCs w:val="24"/>
        </w:rPr>
        <w:t xml:space="preserve">General </w:t>
      </w:r>
    </w:p>
    <w:p w14:paraId="7ABA5DA2" w14:textId="77777777" w:rsidR="008066AA" w:rsidRDefault="008066AA" w:rsidP="008066AA">
      <w:pPr>
        <w:widowControl/>
        <w:rPr>
          <w:b/>
          <w:sz w:val="24"/>
          <w:szCs w:val="24"/>
        </w:rPr>
      </w:pPr>
    </w:p>
    <w:p w14:paraId="5AA6F90D" w14:textId="6356AE4B" w:rsidR="008066AA" w:rsidRDefault="008066AA" w:rsidP="000F50E7">
      <w:pPr>
        <w:widowControl/>
        <w:ind w:left="720" w:hanging="720"/>
        <w:rPr>
          <w:sz w:val="24"/>
          <w:szCs w:val="24"/>
        </w:rPr>
      </w:pPr>
      <w:r>
        <w:rPr>
          <w:sz w:val="24"/>
          <w:szCs w:val="24"/>
        </w:rPr>
        <w:t>A.1</w:t>
      </w:r>
      <w:r>
        <w:rPr>
          <w:sz w:val="24"/>
          <w:szCs w:val="24"/>
        </w:rPr>
        <w:tab/>
      </w:r>
      <w:r w:rsidRPr="00DE75A0">
        <w:rPr>
          <w:sz w:val="24"/>
          <w:szCs w:val="24"/>
        </w:rPr>
        <w:t>The holder of this Comprehensive Permit is</w:t>
      </w:r>
      <w:r w:rsidR="000F004D">
        <w:rPr>
          <w:sz w:val="24"/>
          <w:szCs w:val="24"/>
        </w:rPr>
        <w:t xml:space="preserve"> </w:t>
      </w:r>
      <w:r w:rsidR="00B12DDA">
        <w:rPr>
          <w:sz w:val="24"/>
          <w:szCs w:val="24"/>
        </w:rPr>
        <w:t>1</w:t>
      </w:r>
      <w:r w:rsidR="006D1A4B">
        <w:rPr>
          <w:sz w:val="24"/>
          <w:szCs w:val="24"/>
        </w:rPr>
        <w:t>025 Mass Ave, LLC</w:t>
      </w:r>
      <w:r w:rsidR="00894796">
        <w:rPr>
          <w:sz w:val="24"/>
          <w:szCs w:val="24"/>
        </w:rPr>
        <w:t>.</w:t>
      </w:r>
      <w:r w:rsidRPr="00DE75A0">
        <w:rPr>
          <w:sz w:val="24"/>
          <w:szCs w:val="24"/>
        </w:rPr>
        <w:t xml:space="preserve">  The </w:t>
      </w:r>
      <w:r w:rsidR="00D858D4">
        <w:rPr>
          <w:sz w:val="24"/>
          <w:szCs w:val="24"/>
        </w:rPr>
        <w:t>Property</w:t>
      </w:r>
      <w:r w:rsidR="00D858D4" w:rsidRPr="00DE75A0">
        <w:rPr>
          <w:sz w:val="24"/>
          <w:szCs w:val="24"/>
        </w:rPr>
        <w:t xml:space="preserve"> </w:t>
      </w:r>
      <w:r w:rsidRPr="00DE75A0">
        <w:rPr>
          <w:sz w:val="24"/>
          <w:szCs w:val="24"/>
        </w:rPr>
        <w:t>is defined as th</w:t>
      </w:r>
      <w:r w:rsidR="00D45963">
        <w:rPr>
          <w:sz w:val="24"/>
          <w:szCs w:val="24"/>
        </w:rPr>
        <w:t xml:space="preserve">e property located </w:t>
      </w:r>
      <w:r w:rsidR="009217AA">
        <w:rPr>
          <w:sz w:val="24"/>
          <w:szCs w:val="24"/>
        </w:rPr>
        <w:t>at 1</w:t>
      </w:r>
      <w:r w:rsidR="006D1A4B">
        <w:rPr>
          <w:sz w:val="24"/>
          <w:szCs w:val="24"/>
        </w:rPr>
        <w:t>021</w:t>
      </w:r>
      <w:r w:rsidR="00C64453">
        <w:rPr>
          <w:sz w:val="24"/>
          <w:szCs w:val="24"/>
        </w:rPr>
        <w:t xml:space="preserve"> and </w:t>
      </w:r>
      <w:r w:rsidR="006D1A4B">
        <w:rPr>
          <w:sz w:val="24"/>
          <w:szCs w:val="24"/>
        </w:rPr>
        <w:t>1025 Ma</w:t>
      </w:r>
      <w:r w:rsidR="009217AA">
        <w:rPr>
          <w:sz w:val="24"/>
          <w:szCs w:val="24"/>
        </w:rPr>
        <w:t>ssachusetts Avenue</w:t>
      </w:r>
      <w:r w:rsidR="0075547F">
        <w:rPr>
          <w:sz w:val="24"/>
          <w:szCs w:val="24"/>
        </w:rPr>
        <w:t>, Arlington, Massachusetts</w:t>
      </w:r>
      <w:r w:rsidR="00481019">
        <w:rPr>
          <w:sz w:val="24"/>
          <w:szCs w:val="24"/>
        </w:rPr>
        <w:t xml:space="preserve">, </w:t>
      </w:r>
      <w:r w:rsidR="00F4125A">
        <w:rPr>
          <w:sz w:val="24"/>
          <w:szCs w:val="24"/>
        </w:rPr>
        <w:t xml:space="preserve">shown </w:t>
      </w:r>
      <w:r w:rsidR="00AA6FEA">
        <w:rPr>
          <w:sz w:val="24"/>
          <w:szCs w:val="24"/>
        </w:rPr>
        <w:t>o</w:t>
      </w:r>
      <w:r w:rsidR="00481019">
        <w:rPr>
          <w:sz w:val="24"/>
          <w:szCs w:val="24"/>
        </w:rPr>
        <w:t>n a plan entitled “</w:t>
      </w:r>
      <w:bookmarkStart w:id="87" w:name="_Hlk76191196"/>
      <w:r w:rsidR="00C64453">
        <w:rPr>
          <w:sz w:val="24"/>
          <w:szCs w:val="24"/>
        </w:rPr>
        <w:t>1021 and 1025 Massachusetts Avenue</w:t>
      </w:r>
      <w:r w:rsidR="00724729">
        <w:rPr>
          <w:sz w:val="24"/>
          <w:szCs w:val="24"/>
        </w:rPr>
        <w:t xml:space="preserve">, Comprehensive Permit Plan Set, Located in Arlington, MA” dated September 19, 2022, </w:t>
      </w:r>
      <w:r w:rsidR="00037884">
        <w:rPr>
          <w:sz w:val="24"/>
          <w:szCs w:val="24"/>
        </w:rPr>
        <w:t xml:space="preserve">with revisions through </w:t>
      </w:r>
      <w:r w:rsidR="00EE26AF">
        <w:rPr>
          <w:sz w:val="24"/>
          <w:szCs w:val="24"/>
        </w:rPr>
        <w:t xml:space="preserve">February 22, 2023, </w:t>
      </w:r>
      <w:r w:rsidR="00724729">
        <w:rPr>
          <w:sz w:val="24"/>
          <w:szCs w:val="24"/>
        </w:rPr>
        <w:t>prepared by Patriot Engineering</w:t>
      </w:r>
      <w:bookmarkEnd w:id="87"/>
      <w:r w:rsidR="008B7C7F">
        <w:rPr>
          <w:sz w:val="24"/>
          <w:szCs w:val="24"/>
        </w:rPr>
        <w:t>.</w:t>
      </w:r>
      <w:r w:rsidR="00F4125A">
        <w:rPr>
          <w:sz w:val="24"/>
          <w:szCs w:val="24"/>
        </w:rPr>
        <w:t xml:space="preserve"> </w:t>
      </w:r>
      <w:r w:rsidRPr="00DE75A0">
        <w:rPr>
          <w:sz w:val="24"/>
          <w:szCs w:val="24"/>
        </w:rPr>
        <w:t>The Project is defined as all features shown on the plans listed below in Condition A.2 or as otherwise required by this Comprehensive Permit.</w:t>
      </w:r>
      <w:ins w:id="88" w:author="Paul Haverty" w:date="2023-04-25T10:42:00Z">
        <w:r w:rsidR="00C54CBE">
          <w:rPr>
            <w:sz w:val="24"/>
            <w:szCs w:val="24"/>
          </w:rPr>
          <w:t xml:space="preserve">  </w:t>
        </w:r>
      </w:ins>
      <w:ins w:id="89" w:author="Paul Haverty" w:date="2023-04-25T10:43:00Z">
        <w:r w:rsidR="004F3973">
          <w:rPr>
            <w:sz w:val="24"/>
            <w:szCs w:val="24"/>
          </w:rPr>
          <w:t xml:space="preserve">The Project is intended to be a condominium development.  The use of the term Applicant shall also include the successor </w:t>
        </w:r>
        <w:r w:rsidR="004F3973">
          <w:rPr>
            <w:sz w:val="24"/>
            <w:szCs w:val="24"/>
          </w:rPr>
          <w:lastRenderedPageBreak/>
          <w:t>Condominium Association</w:t>
        </w:r>
        <w:r w:rsidR="002C0CE5">
          <w:rPr>
            <w:sz w:val="24"/>
            <w:szCs w:val="24"/>
          </w:rPr>
          <w:t xml:space="preserve"> once the Project is constructed and the condominium created.</w:t>
        </w:r>
      </w:ins>
    </w:p>
    <w:p w14:paraId="52AD4276" w14:textId="77777777" w:rsidR="008066AA" w:rsidRDefault="008066AA" w:rsidP="008066AA">
      <w:pPr>
        <w:widowControl/>
        <w:rPr>
          <w:sz w:val="24"/>
          <w:szCs w:val="24"/>
        </w:rPr>
      </w:pPr>
    </w:p>
    <w:p w14:paraId="5BDB816E" w14:textId="2DAA4AC9" w:rsidR="008066AA" w:rsidRDefault="008066AA" w:rsidP="008066AA">
      <w:pPr>
        <w:widowControl/>
        <w:ind w:left="720" w:hanging="720"/>
        <w:rPr>
          <w:sz w:val="24"/>
          <w:szCs w:val="24"/>
        </w:rPr>
      </w:pPr>
      <w:r>
        <w:rPr>
          <w:sz w:val="24"/>
          <w:szCs w:val="24"/>
        </w:rPr>
        <w:t>A.2</w:t>
      </w:r>
      <w:r>
        <w:rPr>
          <w:sz w:val="24"/>
          <w:szCs w:val="24"/>
        </w:rPr>
        <w:tab/>
      </w:r>
      <w:r w:rsidRPr="001E2893">
        <w:rPr>
          <w:sz w:val="24"/>
          <w:szCs w:val="24"/>
        </w:rPr>
        <w:t xml:space="preserve">Except as may be provided for in the following </w:t>
      </w:r>
      <w:r>
        <w:rPr>
          <w:sz w:val="24"/>
          <w:szCs w:val="24"/>
        </w:rPr>
        <w:t>C</w:t>
      </w:r>
      <w:r w:rsidRPr="001E2893">
        <w:rPr>
          <w:sz w:val="24"/>
          <w:szCs w:val="24"/>
        </w:rPr>
        <w:t>onditions or in the Final Plans referenced below, the Project shall be constructed substantially in conformance with the plans and drawings listed below in this Condition A.2, which for purposes of this Comprehensive Permit shall be considered the Approved Plans for the Project (“Approved Plans”). Minor changes to the Approved Plans (e.g., changes that do not materially affect the location of, or increase the height or massing of the structures, or increase the number of units contained in the residential buildings) shall be submitted to the</w:t>
      </w:r>
      <w:r w:rsidR="00D31434">
        <w:rPr>
          <w:sz w:val="24"/>
          <w:szCs w:val="24"/>
        </w:rPr>
        <w:t xml:space="preserve"> </w:t>
      </w:r>
      <w:r w:rsidR="0066555B">
        <w:rPr>
          <w:sz w:val="24"/>
          <w:szCs w:val="24"/>
        </w:rPr>
        <w:t>Director of Planning and Community Development</w:t>
      </w:r>
      <w:r w:rsidR="00B21775">
        <w:rPr>
          <w:sz w:val="24"/>
          <w:szCs w:val="24"/>
        </w:rPr>
        <w:t xml:space="preserve"> </w:t>
      </w:r>
      <w:r w:rsidRPr="001E2893">
        <w:rPr>
          <w:sz w:val="24"/>
          <w:szCs w:val="24"/>
        </w:rPr>
        <w:t xml:space="preserve">who shall have the authority to approve such changes as immaterial changes.  If </w:t>
      </w:r>
      <w:r w:rsidR="00D31434">
        <w:rPr>
          <w:sz w:val="24"/>
          <w:szCs w:val="24"/>
        </w:rPr>
        <w:t xml:space="preserve">the </w:t>
      </w:r>
      <w:r w:rsidR="0066555B">
        <w:rPr>
          <w:sz w:val="24"/>
          <w:szCs w:val="24"/>
        </w:rPr>
        <w:t>Director of Planning and Community Development</w:t>
      </w:r>
      <w:r w:rsidR="00B21775">
        <w:rPr>
          <w:sz w:val="24"/>
          <w:szCs w:val="24"/>
        </w:rPr>
        <w:t xml:space="preserve"> </w:t>
      </w:r>
      <w:r w:rsidRPr="001E2893">
        <w:rPr>
          <w:sz w:val="24"/>
          <w:szCs w:val="24"/>
        </w:rPr>
        <w:t xml:space="preserve">determines that the proposed changes do not conform to the requirements of this Comprehensive Permit, </w:t>
      </w:r>
      <w:r w:rsidR="004725CF">
        <w:rPr>
          <w:sz w:val="24"/>
          <w:szCs w:val="24"/>
        </w:rPr>
        <w:t>they</w:t>
      </w:r>
      <w:r w:rsidRPr="001E2893">
        <w:rPr>
          <w:sz w:val="24"/>
          <w:szCs w:val="24"/>
        </w:rPr>
        <w:t xml:space="preserve"> shall so notify the </w:t>
      </w:r>
      <w:r w:rsidR="003A4044">
        <w:rPr>
          <w:sz w:val="24"/>
          <w:szCs w:val="24"/>
        </w:rPr>
        <w:t>Applicant</w:t>
      </w:r>
      <w:r w:rsidRPr="001E2893">
        <w:rPr>
          <w:sz w:val="24"/>
          <w:szCs w:val="24"/>
        </w:rPr>
        <w:t xml:space="preserve"> and the </w:t>
      </w:r>
      <w:r w:rsidR="003A4044">
        <w:rPr>
          <w:sz w:val="24"/>
          <w:szCs w:val="24"/>
        </w:rPr>
        <w:t>Applicant</w:t>
      </w:r>
      <w:r w:rsidRPr="001E2893">
        <w:rPr>
          <w:sz w:val="24"/>
          <w:szCs w:val="24"/>
        </w:rPr>
        <w:t xml:space="preserve"> shall either bring the plans into conformance with this </w:t>
      </w:r>
      <w:r w:rsidR="00B21775">
        <w:rPr>
          <w:sz w:val="24"/>
          <w:szCs w:val="24"/>
        </w:rPr>
        <w:t>D</w:t>
      </w:r>
      <w:r w:rsidRPr="001E2893">
        <w:rPr>
          <w:sz w:val="24"/>
          <w:szCs w:val="24"/>
        </w:rPr>
        <w:t>ecision or seek modification in accordance with 760 CMR 56.05(11</w:t>
      </w:r>
      <w:r w:rsidRPr="00D01187">
        <w:rPr>
          <w:sz w:val="24"/>
          <w:szCs w:val="24"/>
        </w:rPr>
        <w:t>).  The Approved Plans consist of the following</w:t>
      </w:r>
      <w:r w:rsidR="00E27E24" w:rsidRPr="00D01187">
        <w:rPr>
          <w:sz w:val="24"/>
          <w:szCs w:val="24"/>
        </w:rPr>
        <w:t xml:space="preserve"> plan set from</w:t>
      </w:r>
      <w:r w:rsidR="0067640B">
        <w:rPr>
          <w:sz w:val="24"/>
          <w:szCs w:val="24"/>
        </w:rPr>
        <w:t xml:space="preserve"> </w:t>
      </w:r>
      <w:r w:rsidR="008B7C7F">
        <w:rPr>
          <w:sz w:val="24"/>
          <w:szCs w:val="24"/>
        </w:rPr>
        <w:t>Patriot Engineering</w:t>
      </w:r>
      <w:r w:rsidR="00D51F41">
        <w:rPr>
          <w:sz w:val="24"/>
          <w:szCs w:val="24"/>
        </w:rPr>
        <w:t xml:space="preserve">, Inc., </w:t>
      </w:r>
      <w:r w:rsidR="00CE20B5">
        <w:rPr>
          <w:sz w:val="24"/>
          <w:szCs w:val="24"/>
        </w:rPr>
        <w:t>Harrison Mulhern Architects</w:t>
      </w:r>
      <w:r w:rsidR="006A107E">
        <w:rPr>
          <w:sz w:val="24"/>
          <w:szCs w:val="24"/>
        </w:rPr>
        <w:t>, and others</w:t>
      </w:r>
      <w:r w:rsidRPr="00D01187">
        <w:rPr>
          <w:sz w:val="24"/>
          <w:szCs w:val="24"/>
        </w:rPr>
        <w:t>:</w:t>
      </w:r>
    </w:p>
    <w:p w14:paraId="0F014DA1" w14:textId="77777777" w:rsidR="00E27E24" w:rsidRDefault="00E27E24" w:rsidP="008066AA">
      <w:pPr>
        <w:widowControl/>
        <w:ind w:left="720" w:hanging="720"/>
        <w:rPr>
          <w:sz w:val="24"/>
          <w:szCs w:val="24"/>
        </w:rPr>
      </w:pPr>
    </w:p>
    <w:p w14:paraId="400BC5D9" w14:textId="3456531F" w:rsidR="00F4125A" w:rsidRDefault="00E27E24" w:rsidP="008066AA">
      <w:pPr>
        <w:widowControl/>
        <w:ind w:left="720" w:hanging="720"/>
        <w:rPr>
          <w:sz w:val="24"/>
          <w:szCs w:val="24"/>
        </w:rPr>
      </w:pPr>
      <w:r>
        <w:rPr>
          <w:sz w:val="24"/>
          <w:szCs w:val="24"/>
        </w:rPr>
        <w:tab/>
      </w:r>
      <w:bookmarkStart w:id="90" w:name="_Hlk491353386"/>
      <w:r w:rsidR="003B4C12" w:rsidRPr="003B4C12">
        <w:rPr>
          <w:sz w:val="24"/>
          <w:szCs w:val="24"/>
        </w:rPr>
        <w:t>“</w:t>
      </w:r>
      <w:r w:rsidR="00CE20B5" w:rsidRPr="00CE20B5">
        <w:rPr>
          <w:sz w:val="24"/>
          <w:szCs w:val="24"/>
        </w:rPr>
        <w:t xml:space="preserve">1021 and 1025 Massachusetts Avenue, Comprehensive Permit Plan Set, </w:t>
      </w:r>
      <w:r w:rsidR="00BD1191">
        <w:rPr>
          <w:sz w:val="24"/>
          <w:szCs w:val="24"/>
        </w:rPr>
        <w:t xml:space="preserve">(1021 Assessors Map 55, Lot 19) (1025 Assessors Map 55, Lot 20) </w:t>
      </w:r>
      <w:r w:rsidR="00C44A5A">
        <w:rPr>
          <w:sz w:val="24"/>
          <w:szCs w:val="24"/>
        </w:rPr>
        <w:t xml:space="preserve">Comprehensive Permit Plan Set, (To Accompany a Zoning Board of Appeals Application) </w:t>
      </w:r>
      <w:r w:rsidR="00CE20B5" w:rsidRPr="00CE20B5">
        <w:rPr>
          <w:sz w:val="24"/>
          <w:szCs w:val="24"/>
        </w:rPr>
        <w:t>Located in Arlington, MA dated September 19, 2022</w:t>
      </w:r>
      <w:r w:rsidR="00966A56">
        <w:rPr>
          <w:sz w:val="24"/>
          <w:szCs w:val="24"/>
        </w:rPr>
        <w:t>”</w:t>
      </w:r>
      <w:r w:rsidR="00CE20B5" w:rsidRPr="00CE20B5">
        <w:rPr>
          <w:sz w:val="24"/>
          <w:szCs w:val="24"/>
        </w:rPr>
        <w:t xml:space="preserve">, with revisions through </w:t>
      </w:r>
      <w:r w:rsidR="00EE26AF">
        <w:rPr>
          <w:sz w:val="24"/>
          <w:szCs w:val="24"/>
        </w:rPr>
        <w:t>February 22, 2023</w:t>
      </w:r>
      <w:r w:rsidR="00EE26AF" w:rsidRPr="00CE20B5">
        <w:rPr>
          <w:sz w:val="24"/>
          <w:szCs w:val="24"/>
        </w:rPr>
        <w:t xml:space="preserve">, </w:t>
      </w:r>
      <w:r w:rsidR="00CE20B5" w:rsidRPr="00CE20B5">
        <w:rPr>
          <w:sz w:val="24"/>
          <w:szCs w:val="24"/>
        </w:rPr>
        <w:t>prepared by Patriot Engineering</w:t>
      </w:r>
      <w:r w:rsidR="00B97153">
        <w:rPr>
          <w:sz w:val="24"/>
          <w:szCs w:val="24"/>
        </w:rPr>
        <w:t>,</w:t>
      </w:r>
      <w:r w:rsidR="00F4125A">
        <w:rPr>
          <w:sz w:val="24"/>
          <w:szCs w:val="24"/>
        </w:rPr>
        <w:t xml:space="preserve"> and consisting of the following sheets:</w:t>
      </w:r>
    </w:p>
    <w:p w14:paraId="1EB1DDB1" w14:textId="77777777" w:rsidR="00B97153" w:rsidRDefault="00B97153" w:rsidP="008066AA">
      <w:pPr>
        <w:widowControl/>
        <w:ind w:left="720" w:hanging="720"/>
        <w:rPr>
          <w:sz w:val="24"/>
          <w:szCs w:val="24"/>
        </w:rPr>
      </w:pPr>
    </w:p>
    <w:p w14:paraId="28928A32" w14:textId="77777777" w:rsidR="00B97153" w:rsidRDefault="00B97153" w:rsidP="008066AA">
      <w:pPr>
        <w:widowControl/>
        <w:ind w:left="720" w:hanging="720"/>
        <w:rPr>
          <w:sz w:val="24"/>
          <w:szCs w:val="24"/>
        </w:rPr>
      </w:pPr>
      <w:r>
        <w:rPr>
          <w:sz w:val="24"/>
          <w:szCs w:val="24"/>
        </w:rPr>
        <w:tab/>
        <w:t xml:space="preserve">Sheet 1 </w:t>
      </w:r>
      <w:r w:rsidR="00C6030C">
        <w:rPr>
          <w:sz w:val="24"/>
          <w:szCs w:val="24"/>
        </w:rPr>
        <w:tab/>
        <w:t>Cover Sheet</w:t>
      </w:r>
    </w:p>
    <w:p w14:paraId="18CC712A" w14:textId="77777777" w:rsidR="00BB7C42" w:rsidRDefault="00BB7C42" w:rsidP="008066AA">
      <w:pPr>
        <w:widowControl/>
        <w:ind w:left="720" w:hanging="720"/>
        <w:rPr>
          <w:sz w:val="24"/>
          <w:szCs w:val="24"/>
        </w:rPr>
      </w:pPr>
      <w:r>
        <w:rPr>
          <w:sz w:val="24"/>
          <w:szCs w:val="24"/>
        </w:rPr>
        <w:tab/>
        <w:t xml:space="preserve">Sheet 2 </w:t>
      </w:r>
      <w:r w:rsidR="00C6030C">
        <w:rPr>
          <w:sz w:val="24"/>
          <w:szCs w:val="24"/>
        </w:rPr>
        <w:tab/>
      </w:r>
      <w:r w:rsidR="003F4EAF">
        <w:rPr>
          <w:sz w:val="24"/>
          <w:szCs w:val="24"/>
        </w:rPr>
        <w:t>Existing Conditions Plan</w:t>
      </w:r>
    </w:p>
    <w:p w14:paraId="761E194B" w14:textId="77777777" w:rsidR="00BB7C42" w:rsidRDefault="00BB7C42" w:rsidP="008066AA">
      <w:pPr>
        <w:widowControl/>
        <w:ind w:left="720" w:hanging="720"/>
        <w:rPr>
          <w:sz w:val="24"/>
          <w:szCs w:val="24"/>
        </w:rPr>
      </w:pPr>
      <w:r>
        <w:rPr>
          <w:sz w:val="24"/>
          <w:szCs w:val="24"/>
        </w:rPr>
        <w:tab/>
        <w:t xml:space="preserve">Sheet 3 </w:t>
      </w:r>
      <w:r w:rsidR="003F4EAF">
        <w:rPr>
          <w:sz w:val="24"/>
          <w:szCs w:val="24"/>
        </w:rPr>
        <w:tab/>
        <w:t xml:space="preserve">Site </w:t>
      </w:r>
      <w:r w:rsidR="007F6962">
        <w:rPr>
          <w:sz w:val="24"/>
          <w:szCs w:val="24"/>
        </w:rPr>
        <w:t>Demolition</w:t>
      </w:r>
      <w:r w:rsidR="003F4EAF">
        <w:rPr>
          <w:sz w:val="24"/>
          <w:szCs w:val="24"/>
        </w:rPr>
        <w:t xml:space="preserve"> Plan</w:t>
      </w:r>
    </w:p>
    <w:p w14:paraId="7BBD458F" w14:textId="15B72C42" w:rsidR="00BB7C42" w:rsidRDefault="00BB7C42" w:rsidP="008066AA">
      <w:pPr>
        <w:widowControl/>
        <w:ind w:left="720" w:hanging="720"/>
        <w:rPr>
          <w:sz w:val="24"/>
          <w:szCs w:val="24"/>
        </w:rPr>
      </w:pPr>
      <w:r>
        <w:rPr>
          <w:sz w:val="24"/>
          <w:szCs w:val="24"/>
        </w:rPr>
        <w:tab/>
        <w:t xml:space="preserve">Sheet 4 </w:t>
      </w:r>
      <w:r w:rsidR="003F4EAF">
        <w:rPr>
          <w:sz w:val="24"/>
          <w:szCs w:val="24"/>
        </w:rPr>
        <w:tab/>
      </w:r>
      <w:r w:rsidR="009B4045">
        <w:rPr>
          <w:sz w:val="24"/>
          <w:szCs w:val="24"/>
        </w:rPr>
        <w:t xml:space="preserve">Site </w:t>
      </w:r>
      <w:r w:rsidR="00107A9E">
        <w:rPr>
          <w:sz w:val="24"/>
          <w:szCs w:val="24"/>
        </w:rPr>
        <w:t>Layout and Materials</w:t>
      </w:r>
      <w:r w:rsidR="009B4045">
        <w:rPr>
          <w:sz w:val="24"/>
          <w:szCs w:val="24"/>
        </w:rPr>
        <w:t xml:space="preserve"> Plan</w:t>
      </w:r>
    </w:p>
    <w:p w14:paraId="27226DC5" w14:textId="390C09E3" w:rsidR="00107A9E" w:rsidRDefault="009B4045" w:rsidP="008066AA">
      <w:pPr>
        <w:widowControl/>
        <w:ind w:left="720" w:hanging="720"/>
        <w:rPr>
          <w:sz w:val="24"/>
          <w:szCs w:val="24"/>
        </w:rPr>
      </w:pPr>
      <w:r>
        <w:rPr>
          <w:sz w:val="24"/>
          <w:szCs w:val="24"/>
        </w:rPr>
        <w:tab/>
        <w:t>Sheet 5</w:t>
      </w:r>
      <w:r>
        <w:rPr>
          <w:sz w:val="24"/>
          <w:szCs w:val="24"/>
        </w:rPr>
        <w:tab/>
      </w:r>
      <w:r>
        <w:rPr>
          <w:sz w:val="24"/>
          <w:szCs w:val="24"/>
        </w:rPr>
        <w:tab/>
      </w:r>
      <w:r w:rsidR="00107A9E">
        <w:rPr>
          <w:sz w:val="24"/>
          <w:szCs w:val="24"/>
        </w:rPr>
        <w:t xml:space="preserve">Erosion Control / </w:t>
      </w:r>
      <w:r w:rsidR="000E68B6">
        <w:rPr>
          <w:sz w:val="24"/>
          <w:szCs w:val="24"/>
        </w:rPr>
        <w:t>C</w:t>
      </w:r>
      <w:r w:rsidR="00107A9E">
        <w:rPr>
          <w:sz w:val="24"/>
          <w:szCs w:val="24"/>
        </w:rPr>
        <w:t>onstruction Stormwater Plan</w:t>
      </w:r>
    </w:p>
    <w:p w14:paraId="6ED9EAEA" w14:textId="77777777" w:rsidR="00107A9E" w:rsidRDefault="00107A9E" w:rsidP="00107A9E">
      <w:pPr>
        <w:widowControl/>
        <w:ind w:left="720"/>
        <w:rPr>
          <w:sz w:val="24"/>
          <w:szCs w:val="24"/>
        </w:rPr>
      </w:pPr>
      <w:r>
        <w:rPr>
          <w:sz w:val="24"/>
          <w:szCs w:val="24"/>
        </w:rPr>
        <w:t>Sheet 6</w:t>
      </w:r>
      <w:r>
        <w:rPr>
          <w:sz w:val="24"/>
          <w:szCs w:val="24"/>
        </w:rPr>
        <w:tab/>
      </w:r>
      <w:r>
        <w:rPr>
          <w:sz w:val="24"/>
          <w:szCs w:val="24"/>
        </w:rPr>
        <w:tab/>
        <w:t>Site Grading and Drainage Plan</w:t>
      </w:r>
    </w:p>
    <w:p w14:paraId="391616BC" w14:textId="77777777" w:rsidR="009B4045" w:rsidRDefault="00107A9E" w:rsidP="00107A9E">
      <w:pPr>
        <w:widowControl/>
        <w:ind w:left="720"/>
        <w:rPr>
          <w:sz w:val="24"/>
          <w:szCs w:val="24"/>
        </w:rPr>
      </w:pPr>
      <w:r>
        <w:rPr>
          <w:sz w:val="24"/>
          <w:szCs w:val="24"/>
        </w:rPr>
        <w:t>Sheet 7</w:t>
      </w:r>
      <w:r>
        <w:rPr>
          <w:sz w:val="24"/>
          <w:szCs w:val="24"/>
        </w:rPr>
        <w:tab/>
      </w:r>
      <w:r>
        <w:rPr>
          <w:sz w:val="24"/>
          <w:szCs w:val="24"/>
        </w:rPr>
        <w:tab/>
      </w:r>
      <w:r w:rsidR="009B4045">
        <w:rPr>
          <w:sz w:val="24"/>
          <w:szCs w:val="24"/>
        </w:rPr>
        <w:t xml:space="preserve">Site </w:t>
      </w:r>
      <w:r w:rsidR="007F6962">
        <w:rPr>
          <w:sz w:val="24"/>
          <w:szCs w:val="24"/>
        </w:rPr>
        <w:t>Utility Plan</w:t>
      </w:r>
    </w:p>
    <w:p w14:paraId="1F72EA5D" w14:textId="77777777" w:rsidR="00107A9E" w:rsidRDefault="00107A9E" w:rsidP="00107A9E">
      <w:pPr>
        <w:widowControl/>
        <w:ind w:left="720"/>
        <w:rPr>
          <w:sz w:val="24"/>
          <w:szCs w:val="24"/>
        </w:rPr>
      </w:pPr>
      <w:r>
        <w:rPr>
          <w:sz w:val="24"/>
          <w:szCs w:val="24"/>
        </w:rPr>
        <w:t>Sheet 8</w:t>
      </w:r>
      <w:r>
        <w:rPr>
          <w:sz w:val="24"/>
          <w:szCs w:val="24"/>
        </w:rPr>
        <w:tab/>
      </w:r>
      <w:r>
        <w:rPr>
          <w:sz w:val="24"/>
          <w:szCs w:val="24"/>
        </w:rPr>
        <w:tab/>
        <w:t>Emergency Access Plan</w:t>
      </w:r>
    </w:p>
    <w:p w14:paraId="1695B0E1" w14:textId="43536795" w:rsidR="009B4045" w:rsidRDefault="009B4045" w:rsidP="008066AA">
      <w:pPr>
        <w:widowControl/>
        <w:ind w:left="720" w:hanging="720"/>
        <w:rPr>
          <w:sz w:val="24"/>
          <w:szCs w:val="24"/>
        </w:rPr>
      </w:pPr>
      <w:r>
        <w:rPr>
          <w:sz w:val="24"/>
          <w:szCs w:val="24"/>
        </w:rPr>
        <w:tab/>
        <w:t xml:space="preserve">Sheet </w:t>
      </w:r>
      <w:r w:rsidR="00107A9E">
        <w:rPr>
          <w:sz w:val="24"/>
          <w:szCs w:val="24"/>
        </w:rPr>
        <w:t>9</w:t>
      </w:r>
      <w:r>
        <w:rPr>
          <w:sz w:val="24"/>
          <w:szCs w:val="24"/>
        </w:rPr>
        <w:tab/>
      </w:r>
      <w:r>
        <w:rPr>
          <w:sz w:val="24"/>
          <w:szCs w:val="24"/>
        </w:rPr>
        <w:tab/>
      </w:r>
      <w:r w:rsidR="007F6962">
        <w:rPr>
          <w:sz w:val="24"/>
          <w:szCs w:val="24"/>
        </w:rPr>
        <w:t>Site Details – I</w:t>
      </w:r>
    </w:p>
    <w:p w14:paraId="07AF58F8" w14:textId="2EA5BB07" w:rsidR="007F6962" w:rsidRDefault="007F6962" w:rsidP="008066AA">
      <w:pPr>
        <w:widowControl/>
        <w:ind w:left="720" w:hanging="720"/>
        <w:rPr>
          <w:sz w:val="24"/>
          <w:szCs w:val="24"/>
        </w:rPr>
      </w:pPr>
      <w:r>
        <w:rPr>
          <w:sz w:val="24"/>
          <w:szCs w:val="24"/>
        </w:rPr>
        <w:tab/>
        <w:t xml:space="preserve">Sheet </w:t>
      </w:r>
      <w:r w:rsidR="00107A9E">
        <w:rPr>
          <w:sz w:val="24"/>
          <w:szCs w:val="24"/>
        </w:rPr>
        <w:t>10</w:t>
      </w:r>
      <w:r>
        <w:rPr>
          <w:sz w:val="24"/>
          <w:szCs w:val="24"/>
        </w:rPr>
        <w:tab/>
        <w:t>Site Details - II</w:t>
      </w:r>
    </w:p>
    <w:p w14:paraId="6CF4E288" w14:textId="77777777" w:rsidR="009010C8" w:rsidRDefault="009010C8" w:rsidP="008066AA">
      <w:pPr>
        <w:widowControl/>
        <w:ind w:left="720" w:hanging="720"/>
        <w:rPr>
          <w:sz w:val="24"/>
          <w:szCs w:val="24"/>
        </w:rPr>
      </w:pPr>
    </w:p>
    <w:p w14:paraId="09A35D57" w14:textId="3FDA26F4" w:rsidR="009010C8" w:rsidRDefault="009010C8" w:rsidP="008066AA">
      <w:pPr>
        <w:widowControl/>
        <w:ind w:left="720" w:hanging="720"/>
        <w:rPr>
          <w:sz w:val="24"/>
          <w:szCs w:val="24"/>
        </w:rPr>
      </w:pPr>
      <w:r>
        <w:rPr>
          <w:sz w:val="24"/>
          <w:szCs w:val="24"/>
        </w:rPr>
        <w:tab/>
      </w:r>
      <w:r w:rsidR="00A568B9">
        <w:rPr>
          <w:sz w:val="24"/>
          <w:szCs w:val="24"/>
        </w:rPr>
        <w:t>“</w:t>
      </w:r>
      <w:r w:rsidR="00161386">
        <w:rPr>
          <w:sz w:val="24"/>
          <w:szCs w:val="24"/>
        </w:rPr>
        <w:t xml:space="preserve">1021-1025 Massachusetts Avenue, Arlington, MA” dated September 19, 2022 </w:t>
      </w:r>
      <w:r w:rsidR="003F6EAA">
        <w:rPr>
          <w:sz w:val="24"/>
          <w:szCs w:val="24"/>
        </w:rPr>
        <w:t>prepared by Harrison Mulhern Architects</w:t>
      </w:r>
      <w:r w:rsidR="00E15CCB">
        <w:rPr>
          <w:sz w:val="24"/>
          <w:szCs w:val="24"/>
        </w:rPr>
        <w:t xml:space="preserve">, </w:t>
      </w:r>
      <w:r w:rsidR="00B07ABB">
        <w:rPr>
          <w:sz w:val="24"/>
          <w:szCs w:val="24"/>
        </w:rPr>
        <w:t xml:space="preserve">with revisions through </w:t>
      </w:r>
      <w:ins w:id="91" w:author="Paul Haverty" w:date="2023-04-25T10:44:00Z">
        <w:r w:rsidR="002C0CE5">
          <w:rPr>
            <w:sz w:val="24"/>
            <w:szCs w:val="24"/>
          </w:rPr>
          <w:t>April 14, 2023</w:t>
        </w:r>
      </w:ins>
      <w:del w:id="92" w:author="Paul Haverty" w:date="2023-04-25T10:44:00Z">
        <w:r w:rsidR="00107A9E" w:rsidDel="002C0CE5">
          <w:rPr>
            <w:sz w:val="24"/>
            <w:szCs w:val="24"/>
          </w:rPr>
          <w:delText>February 16</w:delText>
        </w:r>
        <w:r w:rsidR="00B07ABB" w:rsidDel="002C0CE5">
          <w:rPr>
            <w:sz w:val="24"/>
            <w:szCs w:val="24"/>
          </w:rPr>
          <w:delText xml:space="preserve">, </w:delText>
        </w:r>
        <w:r w:rsidR="00107A9E" w:rsidDel="002C0CE5">
          <w:rPr>
            <w:sz w:val="24"/>
            <w:szCs w:val="24"/>
          </w:rPr>
          <w:delText>2023</w:delText>
        </w:r>
      </w:del>
      <w:r w:rsidR="00B07ABB">
        <w:rPr>
          <w:sz w:val="24"/>
          <w:szCs w:val="24"/>
        </w:rPr>
        <w:t>, and consisting of the following sheets:</w:t>
      </w:r>
    </w:p>
    <w:p w14:paraId="5B4095AA" w14:textId="77777777" w:rsidR="00B07ABB" w:rsidRDefault="00B07ABB" w:rsidP="008066AA">
      <w:pPr>
        <w:widowControl/>
        <w:ind w:left="720" w:hanging="720"/>
        <w:rPr>
          <w:sz w:val="24"/>
          <w:szCs w:val="24"/>
        </w:rPr>
      </w:pPr>
    </w:p>
    <w:p w14:paraId="57BA8A66" w14:textId="77777777" w:rsidR="00742EF2" w:rsidRDefault="00B07ABB" w:rsidP="008066AA">
      <w:pPr>
        <w:widowControl/>
        <w:ind w:left="720" w:hanging="720"/>
        <w:rPr>
          <w:sz w:val="24"/>
          <w:szCs w:val="24"/>
        </w:rPr>
      </w:pPr>
      <w:r>
        <w:rPr>
          <w:sz w:val="24"/>
          <w:szCs w:val="24"/>
        </w:rPr>
        <w:tab/>
      </w:r>
      <w:r w:rsidR="00742EF2">
        <w:rPr>
          <w:sz w:val="24"/>
          <w:szCs w:val="24"/>
        </w:rPr>
        <w:t>A 1.0</w:t>
      </w:r>
      <w:r w:rsidR="00742EF2">
        <w:rPr>
          <w:sz w:val="24"/>
          <w:szCs w:val="24"/>
        </w:rPr>
        <w:tab/>
      </w:r>
      <w:r w:rsidR="00742EF2">
        <w:rPr>
          <w:sz w:val="24"/>
          <w:szCs w:val="24"/>
        </w:rPr>
        <w:tab/>
        <w:t>Basement Floor Plan</w:t>
      </w:r>
    </w:p>
    <w:p w14:paraId="2A5C5D9F" w14:textId="77777777" w:rsidR="00687F00" w:rsidRDefault="00687F00" w:rsidP="00742EF2">
      <w:pPr>
        <w:widowControl/>
        <w:ind w:left="720"/>
        <w:rPr>
          <w:sz w:val="24"/>
          <w:szCs w:val="24"/>
        </w:rPr>
      </w:pPr>
      <w:r>
        <w:rPr>
          <w:sz w:val="24"/>
          <w:szCs w:val="24"/>
        </w:rPr>
        <w:lastRenderedPageBreak/>
        <w:t>A 1.1</w:t>
      </w:r>
      <w:r>
        <w:rPr>
          <w:sz w:val="24"/>
          <w:szCs w:val="24"/>
        </w:rPr>
        <w:tab/>
      </w:r>
      <w:r>
        <w:rPr>
          <w:sz w:val="24"/>
          <w:szCs w:val="24"/>
        </w:rPr>
        <w:tab/>
        <w:t>Ground Floor Plan</w:t>
      </w:r>
    </w:p>
    <w:p w14:paraId="34806C30" w14:textId="77777777" w:rsidR="00FB7A9F" w:rsidRDefault="00FB7A9F" w:rsidP="00742EF2">
      <w:pPr>
        <w:widowControl/>
        <w:ind w:left="720"/>
        <w:rPr>
          <w:sz w:val="24"/>
          <w:szCs w:val="24"/>
        </w:rPr>
      </w:pPr>
      <w:r>
        <w:rPr>
          <w:sz w:val="24"/>
          <w:szCs w:val="24"/>
        </w:rPr>
        <w:t>A 1.2</w:t>
      </w:r>
      <w:r>
        <w:rPr>
          <w:sz w:val="24"/>
          <w:szCs w:val="24"/>
        </w:rPr>
        <w:tab/>
      </w:r>
      <w:r>
        <w:rPr>
          <w:sz w:val="24"/>
          <w:szCs w:val="24"/>
        </w:rPr>
        <w:tab/>
        <w:t>Second Floor Plan</w:t>
      </w:r>
    </w:p>
    <w:p w14:paraId="3DC33598" w14:textId="77777777" w:rsidR="00575E8E" w:rsidRDefault="00FB7A9F" w:rsidP="00742EF2">
      <w:pPr>
        <w:widowControl/>
        <w:ind w:left="720"/>
        <w:rPr>
          <w:sz w:val="24"/>
          <w:szCs w:val="24"/>
        </w:rPr>
      </w:pPr>
      <w:r>
        <w:rPr>
          <w:sz w:val="24"/>
          <w:szCs w:val="24"/>
        </w:rPr>
        <w:t>A.1.3</w:t>
      </w:r>
      <w:r>
        <w:rPr>
          <w:sz w:val="24"/>
          <w:szCs w:val="24"/>
        </w:rPr>
        <w:tab/>
      </w:r>
      <w:r>
        <w:rPr>
          <w:sz w:val="24"/>
          <w:szCs w:val="24"/>
        </w:rPr>
        <w:tab/>
      </w:r>
      <w:r w:rsidR="00575E8E">
        <w:rPr>
          <w:sz w:val="24"/>
          <w:szCs w:val="24"/>
        </w:rPr>
        <w:t>Third Floor Plan</w:t>
      </w:r>
    </w:p>
    <w:p w14:paraId="04EBDEFD" w14:textId="77777777" w:rsidR="00575E8E" w:rsidRDefault="00575E8E" w:rsidP="00742EF2">
      <w:pPr>
        <w:widowControl/>
        <w:ind w:left="720"/>
        <w:rPr>
          <w:sz w:val="24"/>
          <w:szCs w:val="24"/>
        </w:rPr>
      </w:pPr>
      <w:r>
        <w:rPr>
          <w:sz w:val="24"/>
          <w:szCs w:val="24"/>
        </w:rPr>
        <w:t>A 1.4</w:t>
      </w:r>
      <w:r>
        <w:rPr>
          <w:sz w:val="24"/>
          <w:szCs w:val="24"/>
        </w:rPr>
        <w:tab/>
      </w:r>
      <w:r>
        <w:rPr>
          <w:sz w:val="24"/>
          <w:szCs w:val="24"/>
        </w:rPr>
        <w:tab/>
        <w:t>Fourth Floor Plan</w:t>
      </w:r>
    </w:p>
    <w:p w14:paraId="67D6506C" w14:textId="77777777" w:rsidR="00833FC5" w:rsidRDefault="00575E8E" w:rsidP="00575E8E">
      <w:pPr>
        <w:widowControl/>
        <w:ind w:firstLine="720"/>
        <w:rPr>
          <w:sz w:val="24"/>
          <w:szCs w:val="24"/>
        </w:rPr>
      </w:pPr>
      <w:r>
        <w:rPr>
          <w:sz w:val="24"/>
          <w:szCs w:val="24"/>
        </w:rPr>
        <w:t>A 1.5</w:t>
      </w:r>
      <w:r w:rsidRPr="00575E8E">
        <w:rPr>
          <w:sz w:val="24"/>
          <w:szCs w:val="24"/>
        </w:rPr>
        <w:tab/>
      </w:r>
      <w:r w:rsidRPr="00575E8E">
        <w:rPr>
          <w:sz w:val="24"/>
          <w:szCs w:val="24"/>
        </w:rPr>
        <w:tab/>
      </w:r>
      <w:r w:rsidR="00833FC5">
        <w:rPr>
          <w:sz w:val="24"/>
          <w:szCs w:val="24"/>
        </w:rPr>
        <w:t>Fifth Floor Plan</w:t>
      </w:r>
    </w:p>
    <w:p w14:paraId="6687AB20" w14:textId="782EB49C" w:rsidR="002C0CE5" w:rsidRDefault="002C0CE5" w:rsidP="00575E8E">
      <w:pPr>
        <w:widowControl/>
        <w:ind w:firstLine="720"/>
        <w:rPr>
          <w:sz w:val="24"/>
          <w:szCs w:val="24"/>
        </w:rPr>
      </w:pPr>
      <w:r>
        <w:rPr>
          <w:sz w:val="24"/>
          <w:szCs w:val="24"/>
        </w:rPr>
        <w:t>A 1.6</w:t>
      </w:r>
      <w:r>
        <w:rPr>
          <w:sz w:val="24"/>
          <w:szCs w:val="24"/>
        </w:rPr>
        <w:tab/>
      </w:r>
      <w:r>
        <w:rPr>
          <w:sz w:val="24"/>
          <w:szCs w:val="24"/>
        </w:rPr>
        <w:tab/>
        <w:t>Roof Plan</w:t>
      </w:r>
    </w:p>
    <w:p w14:paraId="23D82823" w14:textId="77777777" w:rsidR="00B07ABB" w:rsidRDefault="00833FC5" w:rsidP="00575E8E">
      <w:pPr>
        <w:widowControl/>
        <w:ind w:firstLine="720"/>
        <w:rPr>
          <w:sz w:val="24"/>
          <w:szCs w:val="24"/>
        </w:rPr>
      </w:pPr>
      <w:r>
        <w:rPr>
          <w:sz w:val="24"/>
          <w:szCs w:val="24"/>
        </w:rPr>
        <w:t xml:space="preserve">A </w:t>
      </w:r>
      <w:r w:rsidR="009253A0">
        <w:rPr>
          <w:sz w:val="24"/>
          <w:szCs w:val="24"/>
        </w:rPr>
        <w:t>2.1</w:t>
      </w:r>
      <w:r w:rsidR="009253A0">
        <w:rPr>
          <w:sz w:val="24"/>
          <w:szCs w:val="24"/>
        </w:rPr>
        <w:tab/>
      </w:r>
      <w:r w:rsidR="009253A0">
        <w:rPr>
          <w:sz w:val="24"/>
          <w:szCs w:val="24"/>
        </w:rPr>
        <w:tab/>
      </w:r>
      <w:r w:rsidR="003D603F">
        <w:rPr>
          <w:sz w:val="24"/>
          <w:szCs w:val="24"/>
        </w:rPr>
        <w:t>Front Elevation</w:t>
      </w:r>
      <w:r w:rsidR="00107A9E">
        <w:rPr>
          <w:sz w:val="24"/>
          <w:szCs w:val="24"/>
        </w:rPr>
        <w:t xml:space="preserve"> </w:t>
      </w:r>
      <w:r w:rsidR="003D603F">
        <w:rPr>
          <w:sz w:val="24"/>
          <w:szCs w:val="24"/>
        </w:rPr>
        <w:t>/</w:t>
      </w:r>
      <w:r w:rsidR="00107A9E">
        <w:rPr>
          <w:sz w:val="24"/>
          <w:szCs w:val="24"/>
        </w:rPr>
        <w:t xml:space="preserve"> </w:t>
      </w:r>
      <w:r w:rsidR="003D603F">
        <w:rPr>
          <w:sz w:val="24"/>
          <w:szCs w:val="24"/>
        </w:rPr>
        <w:t>Rear Elevation</w:t>
      </w:r>
    </w:p>
    <w:p w14:paraId="36888595" w14:textId="77777777" w:rsidR="003D603F" w:rsidRDefault="003D603F" w:rsidP="00575E8E">
      <w:pPr>
        <w:widowControl/>
        <w:ind w:firstLine="720"/>
        <w:rPr>
          <w:sz w:val="24"/>
          <w:szCs w:val="24"/>
        </w:rPr>
      </w:pPr>
      <w:r>
        <w:rPr>
          <w:sz w:val="24"/>
          <w:szCs w:val="24"/>
        </w:rPr>
        <w:t>A 2.</w:t>
      </w:r>
      <w:r w:rsidR="00C65E3B">
        <w:rPr>
          <w:sz w:val="24"/>
          <w:szCs w:val="24"/>
        </w:rPr>
        <w:t>2</w:t>
      </w:r>
      <w:r w:rsidR="00C65E3B">
        <w:rPr>
          <w:sz w:val="24"/>
          <w:szCs w:val="24"/>
        </w:rPr>
        <w:tab/>
      </w:r>
      <w:r w:rsidR="00C65E3B">
        <w:rPr>
          <w:sz w:val="24"/>
          <w:szCs w:val="24"/>
        </w:rPr>
        <w:tab/>
        <w:t>Right Elevation</w:t>
      </w:r>
      <w:r w:rsidR="00107A9E">
        <w:rPr>
          <w:sz w:val="24"/>
          <w:szCs w:val="24"/>
        </w:rPr>
        <w:t xml:space="preserve"> </w:t>
      </w:r>
      <w:r w:rsidR="00C65E3B">
        <w:rPr>
          <w:sz w:val="24"/>
          <w:szCs w:val="24"/>
        </w:rPr>
        <w:t>/</w:t>
      </w:r>
      <w:r w:rsidR="00107A9E">
        <w:rPr>
          <w:sz w:val="24"/>
          <w:szCs w:val="24"/>
        </w:rPr>
        <w:t xml:space="preserve"> </w:t>
      </w:r>
      <w:r w:rsidR="00C65E3B">
        <w:rPr>
          <w:sz w:val="24"/>
          <w:szCs w:val="24"/>
        </w:rPr>
        <w:t>Left Elevation</w:t>
      </w:r>
    </w:p>
    <w:p w14:paraId="2E7967D1" w14:textId="77777777" w:rsidR="00C65E3B" w:rsidRDefault="007F1500" w:rsidP="00575E8E">
      <w:pPr>
        <w:widowControl/>
        <w:ind w:firstLine="720"/>
        <w:rPr>
          <w:sz w:val="24"/>
          <w:szCs w:val="24"/>
        </w:rPr>
      </w:pPr>
      <w:r>
        <w:rPr>
          <w:sz w:val="24"/>
          <w:szCs w:val="24"/>
        </w:rPr>
        <w:t>A 2.3</w:t>
      </w:r>
      <w:r>
        <w:rPr>
          <w:sz w:val="24"/>
          <w:szCs w:val="24"/>
        </w:rPr>
        <w:tab/>
      </w:r>
      <w:r>
        <w:rPr>
          <w:sz w:val="24"/>
          <w:szCs w:val="24"/>
        </w:rPr>
        <w:tab/>
        <w:t>Section Elevation</w:t>
      </w:r>
    </w:p>
    <w:p w14:paraId="029089BB" w14:textId="77777777" w:rsidR="007F1500" w:rsidRDefault="004B0D51" w:rsidP="00575E8E">
      <w:pPr>
        <w:widowControl/>
        <w:ind w:firstLine="720"/>
        <w:rPr>
          <w:sz w:val="24"/>
          <w:szCs w:val="24"/>
        </w:rPr>
      </w:pPr>
      <w:r>
        <w:rPr>
          <w:sz w:val="24"/>
          <w:szCs w:val="24"/>
        </w:rPr>
        <w:t>A 2.4</w:t>
      </w:r>
      <w:r>
        <w:rPr>
          <w:sz w:val="24"/>
          <w:szCs w:val="24"/>
        </w:rPr>
        <w:tab/>
      </w:r>
      <w:r>
        <w:rPr>
          <w:sz w:val="24"/>
          <w:szCs w:val="24"/>
        </w:rPr>
        <w:tab/>
        <w:t>Section Elevation</w:t>
      </w:r>
    </w:p>
    <w:p w14:paraId="7E008560" w14:textId="369BD769" w:rsidR="004B0D51" w:rsidRDefault="00DC5E24" w:rsidP="00575E8E">
      <w:pPr>
        <w:widowControl/>
        <w:ind w:firstLine="720"/>
        <w:rPr>
          <w:sz w:val="24"/>
          <w:szCs w:val="24"/>
        </w:rPr>
      </w:pPr>
      <w:r>
        <w:rPr>
          <w:sz w:val="24"/>
          <w:szCs w:val="24"/>
        </w:rPr>
        <w:t>A 2.5</w:t>
      </w:r>
      <w:r>
        <w:rPr>
          <w:sz w:val="24"/>
          <w:szCs w:val="24"/>
        </w:rPr>
        <w:tab/>
      </w:r>
      <w:r>
        <w:rPr>
          <w:sz w:val="24"/>
          <w:szCs w:val="24"/>
        </w:rPr>
        <w:tab/>
        <w:t xml:space="preserve">Street </w:t>
      </w:r>
      <w:r w:rsidR="002C0CE5">
        <w:rPr>
          <w:sz w:val="24"/>
          <w:szCs w:val="24"/>
        </w:rPr>
        <w:t xml:space="preserve">Context </w:t>
      </w:r>
      <w:r>
        <w:rPr>
          <w:sz w:val="24"/>
          <w:szCs w:val="24"/>
        </w:rPr>
        <w:t>Elevation</w:t>
      </w:r>
    </w:p>
    <w:p w14:paraId="7509A7CA" w14:textId="77777777" w:rsidR="00DC5E24" w:rsidRDefault="00DC5E24" w:rsidP="00575E8E">
      <w:pPr>
        <w:widowControl/>
        <w:ind w:firstLine="720"/>
        <w:rPr>
          <w:sz w:val="24"/>
          <w:szCs w:val="24"/>
        </w:rPr>
      </w:pPr>
      <w:r>
        <w:rPr>
          <w:sz w:val="24"/>
          <w:szCs w:val="24"/>
        </w:rPr>
        <w:t>A 3.1</w:t>
      </w:r>
      <w:r>
        <w:rPr>
          <w:sz w:val="24"/>
          <w:szCs w:val="24"/>
        </w:rPr>
        <w:tab/>
      </w:r>
      <w:r>
        <w:rPr>
          <w:sz w:val="24"/>
          <w:szCs w:val="24"/>
        </w:rPr>
        <w:tab/>
        <w:t>View From Mass. Ave</w:t>
      </w:r>
    </w:p>
    <w:p w14:paraId="0E76E127" w14:textId="68A3FC45" w:rsidR="00DC5E24" w:rsidRPr="00575E8E" w:rsidRDefault="00903361" w:rsidP="00575E8E">
      <w:pPr>
        <w:widowControl/>
        <w:ind w:firstLine="720"/>
        <w:rPr>
          <w:sz w:val="24"/>
          <w:szCs w:val="24"/>
        </w:rPr>
      </w:pPr>
      <w:r>
        <w:rPr>
          <w:sz w:val="24"/>
          <w:szCs w:val="24"/>
        </w:rPr>
        <w:t>A 3.2</w:t>
      </w:r>
      <w:r>
        <w:rPr>
          <w:sz w:val="24"/>
          <w:szCs w:val="24"/>
        </w:rPr>
        <w:tab/>
      </w:r>
      <w:r>
        <w:rPr>
          <w:sz w:val="24"/>
          <w:szCs w:val="24"/>
        </w:rPr>
        <w:tab/>
      </w:r>
      <w:r w:rsidR="00F27347">
        <w:rPr>
          <w:sz w:val="24"/>
          <w:szCs w:val="24"/>
        </w:rPr>
        <w:t>Aerial</w:t>
      </w:r>
      <w:r>
        <w:rPr>
          <w:sz w:val="24"/>
          <w:szCs w:val="24"/>
        </w:rPr>
        <w:t xml:space="preserve"> View</w:t>
      </w:r>
    </w:p>
    <w:p w14:paraId="01A856E2" w14:textId="77777777" w:rsidR="00F4125A" w:rsidRDefault="00453F25" w:rsidP="008066AA">
      <w:pPr>
        <w:widowControl/>
        <w:ind w:left="720" w:hanging="720"/>
        <w:rPr>
          <w:sz w:val="24"/>
          <w:szCs w:val="24"/>
        </w:rPr>
      </w:pPr>
      <w:r>
        <w:rPr>
          <w:sz w:val="24"/>
          <w:szCs w:val="24"/>
        </w:rPr>
        <w:tab/>
      </w:r>
    </w:p>
    <w:p w14:paraId="3219DB0B" w14:textId="77777777" w:rsidR="006A107E" w:rsidRDefault="00F4125A" w:rsidP="00903361">
      <w:pPr>
        <w:widowControl/>
        <w:ind w:left="720" w:hanging="720"/>
        <w:rPr>
          <w:sz w:val="24"/>
          <w:szCs w:val="24"/>
        </w:rPr>
      </w:pPr>
      <w:r>
        <w:rPr>
          <w:sz w:val="24"/>
          <w:szCs w:val="24"/>
        </w:rPr>
        <w:tab/>
      </w:r>
      <w:r w:rsidR="006A107E">
        <w:rPr>
          <w:sz w:val="24"/>
          <w:szCs w:val="24"/>
        </w:rPr>
        <w:t>Landscaping details are contained in the drawing set entitled “1021-1025 Massachusetts Avenue” dated September 8, 2022 by KZLA, Inc. with revisions through February 17, 2023, and consisting of the following sheets:</w:t>
      </w:r>
    </w:p>
    <w:p w14:paraId="24F4FEA7" w14:textId="77777777" w:rsidR="006A107E" w:rsidRDefault="006A107E" w:rsidP="00903361">
      <w:pPr>
        <w:widowControl/>
        <w:ind w:left="720" w:hanging="720"/>
        <w:rPr>
          <w:sz w:val="24"/>
          <w:szCs w:val="24"/>
        </w:rPr>
      </w:pPr>
    </w:p>
    <w:p w14:paraId="65DA20D9" w14:textId="77777777" w:rsidR="006A107E" w:rsidRDefault="006A107E" w:rsidP="00903361">
      <w:pPr>
        <w:widowControl/>
        <w:ind w:left="720" w:hanging="720"/>
        <w:rPr>
          <w:sz w:val="24"/>
          <w:szCs w:val="24"/>
        </w:rPr>
      </w:pPr>
      <w:r>
        <w:rPr>
          <w:sz w:val="24"/>
          <w:szCs w:val="24"/>
        </w:rPr>
        <w:tab/>
        <w:t>L1</w:t>
      </w:r>
      <w:r>
        <w:rPr>
          <w:sz w:val="24"/>
          <w:szCs w:val="24"/>
        </w:rPr>
        <w:tab/>
        <w:t>Site Preparation Plan</w:t>
      </w:r>
    </w:p>
    <w:p w14:paraId="7C2B14A9" w14:textId="77777777" w:rsidR="006A107E" w:rsidRDefault="006A107E" w:rsidP="00903361">
      <w:pPr>
        <w:widowControl/>
        <w:ind w:left="720" w:hanging="720"/>
        <w:rPr>
          <w:sz w:val="24"/>
          <w:szCs w:val="24"/>
        </w:rPr>
      </w:pPr>
      <w:r>
        <w:rPr>
          <w:sz w:val="24"/>
          <w:szCs w:val="24"/>
        </w:rPr>
        <w:tab/>
        <w:t>L2</w:t>
      </w:r>
      <w:r>
        <w:rPr>
          <w:sz w:val="24"/>
          <w:szCs w:val="24"/>
        </w:rPr>
        <w:tab/>
        <w:t>Layout and Material Plan</w:t>
      </w:r>
    </w:p>
    <w:p w14:paraId="1BC4883D" w14:textId="77777777" w:rsidR="006A107E" w:rsidRDefault="006A107E" w:rsidP="00903361">
      <w:pPr>
        <w:widowControl/>
        <w:ind w:left="720" w:hanging="720"/>
        <w:rPr>
          <w:sz w:val="24"/>
          <w:szCs w:val="24"/>
        </w:rPr>
      </w:pPr>
      <w:r>
        <w:rPr>
          <w:sz w:val="24"/>
          <w:szCs w:val="24"/>
        </w:rPr>
        <w:tab/>
        <w:t>L3</w:t>
      </w:r>
      <w:r>
        <w:rPr>
          <w:sz w:val="24"/>
          <w:szCs w:val="24"/>
        </w:rPr>
        <w:tab/>
        <w:t>Planting Plan</w:t>
      </w:r>
    </w:p>
    <w:p w14:paraId="5DAB54EA" w14:textId="77777777" w:rsidR="006A107E" w:rsidRDefault="006A107E" w:rsidP="00903361">
      <w:pPr>
        <w:widowControl/>
        <w:ind w:left="720" w:hanging="720"/>
        <w:rPr>
          <w:sz w:val="24"/>
          <w:szCs w:val="24"/>
        </w:rPr>
      </w:pPr>
      <w:r>
        <w:rPr>
          <w:sz w:val="24"/>
          <w:szCs w:val="24"/>
        </w:rPr>
        <w:tab/>
        <w:t>L4</w:t>
      </w:r>
      <w:r>
        <w:rPr>
          <w:sz w:val="24"/>
          <w:szCs w:val="24"/>
        </w:rPr>
        <w:tab/>
        <w:t>Enlarged Planting Plan</w:t>
      </w:r>
    </w:p>
    <w:p w14:paraId="10E57D29" w14:textId="77777777" w:rsidR="006A107E" w:rsidRDefault="006A107E" w:rsidP="00903361">
      <w:pPr>
        <w:widowControl/>
        <w:ind w:left="720" w:hanging="720"/>
        <w:rPr>
          <w:sz w:val="24"/>
          <w:szCs w:val="24"/>
        </w:rPr>
      </w:pPr>
      <w:r>
        <w:rPr>
          <w:sz w:val="24"/>
          <w:szCs w:val="24"/>
        </w:rPr>
        <w:tab/>
        <w:t>L5</w:t>
      </w:r>
      <w:r>
        <w:rPr>
          <w:sz w:val="24"/>
          <w:szCs w:val="24"/>
        </w:rPr>
        <w:tab/>
        <w:t>Details</w:t>
      </w:r>
    </w:p>
    <w:p w14:paraId="4EFF53CD" w14:textId="77777777" w:rsidR="006A107E" w:rsidRDefault="006A107E" w:rsidP="00903361">
      <w:pPr>
        <w:widowControl/>
        <w:ind w:left="720" w:hanging="720"/>
        <w:rPr>
          <w:sz w:val="24"/>
          <w:szCs w:val="24"/>
        </w:rPr>
      </w:pPr>
      <w:r>
        <w:rPr>
          <w:sz w:val="24"/>
          <w:szCs w:val="24"/>
        </w:rPr>
        <w:tab/>
        <w:t>L6</w:t>
      </w:r>
      <w:r>
        <w:rPr>
          <w:sz w:val="24"/>
          <w:szCs w:val="24"/>
        </w:rPr>
        <w:tab/>
        <w:t>Details</w:t>
      </w:r>
    </w:p>
    <w:p w14:paraId="343ECB5F" w14:textId="77777777" w:rsidR="006A107E" w:rsidRDefault="006A107E" w:rsidP="00903361">
      <w:pPr>
        <w:widowControl/>
        <w:ind w:left="720" w:hanging="720"/>
        <w:rPr>
          <w:sz w:val="24"/>
          <w:szCs w:val="24"/>
        </w:rPr>
      </w:pPr>
    </w:p>
    <w:p w14:paraId="680CC491" w14:textId="1FAF3BEC" w:rsidR="000A629D" w:rsidRDefault="000A629D" w:rsidP="006A107E">
      <w:pPr>
        <w:widowControl/>
        <w:ind w:left="720"/>
        <w:rPr>
          <w:sz w:val="24"/>
          <w:szCs w:val="24"/>
        </w:rPr>
      </w:pPr>
      <w:r>
        <w:rPr>
          <w:sz w:val="24"/>
          <w:szCs w:val="24"/>
        </w:rPr>
        <w:t xml:space="preserve">Lighting details are contained in the </w:t>
      </w:r>
      <w:r w:rsidR="000C390B">
        <w:rPr>
          <w:sz w:val="24"/>
          <w:szCs w:val="24"/>
        </w:rPr>
        <w:t xml:space="preserve">plan entitled </w:t>
      </w:r>
      <w:r w:rsidR="00107A9E">
        <w:rPr>
          <w:sz w:val="24"/>
          <w:szCs w:val="24"/>
        </w:rPr>
        <w:t xml:space="preserve">“1021 Mass Ave” </w:t>
      </w:r>
      <w:r w:rsidR="009A4170">
        <w:rPr>
          <w:sz w:val="24"/>
          <w:szCs w:val="24"/>
        </w:rPr>
        <w:t xml:space="preserve">dated September 13, 2022 by Visual with revisions through January 23, 2023, and </w:t>
      </w:r>
      <w:r w:rsidR="005029E9">
        <w:rPr>
          <w:sz w:val="24"/>
          <w:szCs w:val="24"/>
        </w:rPr>
        <w:t>consisting o</w:t>
      </w:r>
      <w:r w:rsidR="00F008F9">
        <w:rPr>
          <w:sz w:val="24"/>
          <w:szCs w:val="24"/>
        </w:rPr>
        <w:t>f the following sheet</w:t>
      </w:r>
      <w:r w:rsidR="00107A9E">
        <w:rPr>
          <w:sz w:val="24"/>
          <w:szCs w:val="24"/>
        </w:rPr>
        <w:t>s</w:t>
      </w:r>
      <w:r w:rsidR="00F008F9">
        <w:rPr>
          <w:sz w:val="24"/>
          <w:szCs w:val="24"/>
        </w:rPr>
        <w:t>:</w:t>
      </w:r>
    </w:p>
    <w:p w14:paraId="4CDDCC56" w14:textId="77777777" w:rsidR="00F008F9" w:rsidRDefault="00F008F9" w:rsidP="002922A6">
      <w:pPr>
        <w:widowControl/>
        <w:ind w:left="720"/>
        <w:rPr>
          <w:sz w:val="24"/>
          <w:szCs w:val="24"/>
        </w:rPr>
      </w:pPr>
    </w:p>
    <w:p w14:paraId="73F4DB07" w14:textId="73BC33F7" w:rsidR="00F008F9" w:rsidRDefault="009A4170" w:rsidP="002922A6">
      <w:pPr>
        <w:widowControl/>
        <w:ind w:left="720"/>
        <w:rPr>
          <w:sz w:val="24"/>
          <w:szCs w:val="24"/>
        </w:rPr>
      </w:pPr>
      <w:r>
        <w:rPr>
          <w:sz w:val="24"/>
          <w:szCs w:val="24"/>
        </w:rPr>
        <w:t>1 of 1</w:t>
      </w:r>
      <w:r>
        <w:rPr>
          <w:sz w:val="24"/>
          <w:szCs w:val="24"/>
        </w:rPr>
        <w:tab/>
        <w:t>Lighting Layout</w:t>
      </w:r>
    </w:p>
    <w:p w14:paraId="138388F1" w14:textId="77777777" w:rsidR="009A4170" w:rsidRDefault="009A4170" w:rsidP="002922A6">
      <w:pPr>
        <w:widowControl/>
        <w:ind w:left="720"/>
        <w:rPr>
          <w:sz w:val="24"/>
          <w:szCs w:val="24"/>
        </w:rPr>
      </w:pPr>
      <w:r>
        <w:rPr>
          <w:sz w:val="24"/>
          <w:szCs w:val="24"/>
        </w:rPr>
        <w:t>1 of 1</w:t>
      </w:r>
      <w:r>
        <w:rPr>
          <w:sz w:val="24"/>
          <w:szCs w:val="24"/>
        </w:rPr>
        <w:tab/>
        <w:t>Courtyard Lighting Layout</w:t>
      </w:r>
    </w:p>
    <w:p w14:paraId="38294085" w14:textId="77777777" w:rsidR="00C20E30" w:rsidRDefault="00C20E30" w:rsidP="002922A6">
      <w:pPr>
        <w:widowControl/>
        <w:ind w:left="720"/>
        <w:rPr>
          <w:sz w:val="24"/>
          <w:szCs w:val="24"/>
        </w:rPr>
      </w:pPr>
    </w:p>
    <w:p w14:paraId="219D0649" w14:textId="4FCCA626" w:rsidR="0062080D" w:rsidRDefault="00C20E30" w:rsidP="002922A6">
      <w:pPr>
        <w:widowControl/>
        <w:ind w:left="720"/>
        <w:rPr>
          <w:sz w:val="24"/>
          <w:szCs w:val="24"/>
        </w:rPr>
      </w:pPr>
      <w:r>
        <w:rPr>
          <w:sz w:val="24"/>
          <w:szCs w:val="24"/>
        </w:rPr>
        <w:t xml:space="preserve">Utility </w:t>
      </w:r>
      <w:r w:rsidR="001063C5">
        <w:rPr>
          <w:sz w:val="24"/>
          <w:szCs w:val="24"/>
        </w:rPr>
        <w:t xml:space="preserve">Plan entitled “Site Utility Plan </w:t>
      </w:r>
      <w:r>
        <w:rPr>
          <w:sz w:val="24"/>
          <w:szCs w:val="24"/>
        </w:rPr>
        <w:t xml:space="preserve">details are contained in the plan entitled </w:t>
      </w:r>
      <w:r w:rsidR="00DC4011" w:rsidRPr="00DC4011">
        <w:rPr>
          <w:sz w:val="24"/>
          <w:szCs w:val="24"/>
        </w:rPr>
        <w:t>“Proposed Site Plan</w:t>
      </w:r>
      <w:r w:rsidR="006F2AC3">
        <w:rPr>
          <w:sz w:val="24"/>
          <w:szCs w:val="24"/>
        </w:rPr>
        <w:t xml:space="preserve"> Located in Arlington, MA</w:t>
      </w:r>
      <w:r w:rsidR="002E60FD">
        <w:rPr>
          <w:sz w:val="24"/>
          <w:szCs w:val="24"/>
        </w:rPr>
        <w:t xml:space="preserve"> (Middlesex County)</w:t>
      </w:r>
      <w:r w:rsidR="002F4879">
        <w:rPr>
          <w:sz w:val="24"/>
          <w:szCs w:val="24"/>
        </w:rPr>
        <w:t xml:space="preserve"> prepared for MAJ Investment, LLC</w:t>
      </w:r>
      <w:r w:rsidR="006F2AC3">
        <w:rPr>
          <w:sz w:val="24"/>
          <w:szCs w:val="24"/>
        </w:rPr>
        <w:t xml:space="preserve">” </w:t>
      </w:r>
      <w:r w:rsidR="00DC4011" w:rsidRPr="00DC4011">
        <w:rPr>
          <w:sz w:val="24"/>
          <w:szCs w:val="24"/>
        </w:rPr>
        <w:t xml:space="preserve"> </w:t>
      </w:r>
      <w:r w:rsidR="00ED4992">
        <w:rPr>
          <w:sz w:val="24"/>
          <w:szCs w:val="24"/>
        </w:rPr>
        <w:t>dated September 16, 2022, prepared by Patriot Engineering</w:t>
      </w:r>
      <w:r w:rsidR="00DB432D">
        <w:rPr>
          <w:sz w:val="24"/>
          <w:szCs w:val="24"/>
        </w:rPr>
        <w:t>.</w:t>
      </w:r>
    </w:p>
    <w:p w14:paraId="2006DB70" w14:textId="77777777" w:rsidR="009A4170" w:rsidRDefault="009A4170" w:rsidP="002922A6">
      <w:pPr>
        <w:widowControl/>
        <w:ind w:left="720"/>
        <w:rPr>
          <w:sz w:val="24"/>
          <w:szCs w:val="24"/>
        </w:rPr>
      </w:pPr>
    </w:p>
    <w:p w14:paraId="421D2504" w14:textId="77777777" w:rsidR="009A4170" w:rsidRDefault="009A4170" w:rsidP="002922A6">
      <w:pPr>
        <w:widowControl/>
        <w:ind w:left="720"/>
        <w:rPr>
          <w:sz w:val="24"/>
          <w:szCs w:val="24"/>
        </w:rPr>
      </w:pPr>
      <w:r>
        <w:rPr>
          <w:sz w:val="24"/>
          <w:szCs w:val="24"/>
        </w:rPr>
        <w:t>“Construction Management Plan” dated February 22, 2023 by Vanasse &amp; Associates, Inc with revisions through March 17, 2023, and consisting of the following sheets:</w:t>
      </w:r>
    </w:p>
    <w:p w14:paraId="7321CF4F" w14:textId="77777777" w:rsidR="009A4170" w:rsidRDefault="009A4170" w:rsidP="002922A6">
      <w:pPr>
        <w:widowControl/>
        <w:ind w:left="720"/>
        <w:rPr>
          <w:sz w:val="24"/>
          <w:szCs w:val="24"/>
        </w:rPr>
      </w:pPr>
    </w:p>
    <w:p w14:paraId="731B0720" w14:textId="77777777" w:rsidR="009A4170" w:rsidRDefault="009A4170" w:rsidP="002922A6">
      <w:pPr>
        <w:widowControl/>
        <w:ind w:left="720"/>
        <w:rPr>
          <w:sz w:val="24"/>
          <w:szCs w:val="24"/>
        </w:rPr>
      </w:pPr>
      <w:r>
        <w:rPr>
          <w:sz w:val="24"/>
          <w:szCs w:val="24"/>
        </w:rPr>
        <w:t>Sheet 1</w:t>
      </w:r>
      <w:r>
        <w:rPr>
          <w:sz w:val="24"/>
          <w:szCs w:val="24"/>
        </w:rPr>
        <w:tab/>
      </w:r>
      <w:r>
        <w:rPr>
          <w:sz w:val="24"/>
          <w:szCs w:val="24"/>
        </w:rPr>
        <w:tab/>
        <w:t>Title Sheet &amp; Index</w:t>
      </w:r>
    </w:p>
    <w:p w14:paraId="6EED5986" w14:textId="77777777" w:rsidR="009A4170" w:rsidRDefault="009A4170" w:rsidP="002922A6">
      <w:pPr>
        <w:widowControl/>
        <w:ind w:left="720"/>
        <w:rPr>
          <w:sz w:val="24"/>
          <w:szCs w:val="24"/>
        </w:rPr>
      </w:pPr>
      <w:r>
        <w:rPr>
          <w:sz w:val="24"/>
          <w:szCs w:val="24"/>
        </w:rPr>
        <w:t>Sheet 2</w:t>
      </w:r>
      <w:r>
        <w:rPr>
          <w:sz w:val="24"/>
          <w:szCs w:val="24"/>
        </w:rPr>
        <w:tab/>
      </w:r>
      <w:r>
        <w:rPr>
          <w:sz w:val="24"/>
          <w:szCs w:val="24"/>
        </w:rPr>
        <w:tab/>
        <w:t>General Notes, Legend, and Schedule</w:t>
      </w:r>
    </w:p>
    <w:p w14:paraId="2290501C" w14:textId="77777777" w:rsidR="009A4170" w:rsidRDefault="009A4170" w:rsidP="002922A6">
      <w:pPr>
        <w:widowControl/>
        <w:ind w:left="720"/>
        <w:rPr>
          <w:sz w:val="24"/>
          <w:szCs w:val="24"/>
        </w:rPr>
      </w:pPr>
      <w:r>
        <w:rPr>
          <w:sz w:val="24"/>
          <w:szCs w:val="24"/>
        </w:rPr>
        <w:lastRenderedPageBreak/>
        <w:t>Sheet 3</w:t>
      </w:r>
      <w:r>
        <w:rPr>
          <w:sz w:val="24"/>
          <w:szCs w:val="24"/>
        </w:rPr>
        <w:tab/>
      </w:r>
      <w:r>
        <w:rPr>
          <w:sz w:val="24"/>
          <w:szCs w:val="24"/>
        </w:rPr>
        <w:tab/>
        <w:t>Construction Details &amp; Sign Summary</w:t>
      </w:r>
    </w:p>
    <w:p w14:paraId="155E0157" w14:textId="77777777" w:rsidR="009A4170" w:rsidRDefault="009A4170" w:rsidP="002922A6">
      <w:pPr>
        <w:widowControl/>
        <w:ind w:left="720"/>
        <w:rPr>
          <w:sz w:val="24"/>
          <w:szCs w:val="24"/>
        </w:rPr>
      </w:pPr>
      <w:r>
        <w:rPr>
          <w:sz w:val="24"/>
          <w:szCs w:val="24"/>
        </w:rPr>
        <w:t>Sheet 4</w:t>
      </w:r>
      <w:r>
        <w:rPr>
          <w:sz w:val="24"/>
          <w:szCs w:val="24"/>
        </w:rPr>
        <w:tab/>
      </w:r>
      <w:r>
        <w:rPr>
          <w:sz w:val="24"/>
          <w:szCs w:val="24"/>
        </w:rPr>
        <w:tab/>
        <w:t>Phase 1</w:t>
      </w:r>
    </w:p>
    <w:p w14:paraId="52661ECD" w14:textId="77777777" w:rsidR="009A4170" w:rsidRDefault="009A4170" w:rsidP="002922A6">
      <w:pPr>
        <w:widowControl/>
        <w:ind w:left="720"/>
        <w:rPr>
          <w:sz w:val="24"/>
          <w:szCs w:val="24"/>
        </w:rPr>
      </w:pPr>
      <w:r>
        <w:rPr>
          <w:sz w:val="24"/>
          <w:szCs w:val="24"/>
        </w:rPr>
        <w:t>Sheet 5</w:t>
      </w:r>
      <w:r>
        <w:rPr>
          <w:sz w:val="24"/>
          <w:szCs w:val="24"/>
        </w:rPr>
        <w:tab/>
      </w:r>
      <w:r>
        <w:rPr>
          <w:sz w:val="24"/>
          <w:szCs w:val="24"/>
        </w:rPr>
        <w:tab/>
        <w:t>Phase 2</w:t>
      </w:r>
    </w:p>
    <w:p w14:paraId="32B88128" w14:textId="77777777" w:rsidR="009A4170" w:rsidRDefault="009A4170" w:rsidP="002922A6">
      <w:pPr>
        <w:widowControl/>
        <w:ind w:left="720"/>
        <w:rPr>
          <w:sz w:val="24"/>
          <w:szCs w:val="24"/>
        </w:rPr>
      </w:pPr>
      <w:r>
        <w:rPr>
          <w:sz w:val="24"/>
          <w:szCs w:val="24"/>
        </w:rPr>
        <w:t>Sheet 6</w:t>
      </w:r>
      <w:r>
        <w:rPr>
          <w:sz w:val="24"/>
          <w:szCs w:val="24"/>
        </w:rPr>
        <w:tab/>
      </w:r>
      <w:r>
        <w:rPr>
          <w:sz w:val="24"/>
          <w:szCs w:val="24"/>
        </w:rPr>
        <w:tab/>
        <w:t>Phase 3A</w:t>
      </w:r>
    </w:p>
    <w:p w14:paraId="6B3F9779" w14:textId="77777777" w:rsidR="009A4170" w:rsidRDefault="009A4170" w:rsidP="002922A6">
      <w:pPr>
        <w:widowControl/>
        <w:ind w:left="720"/>
        <w:rPr>
          <w:sz w:val="24"/>
          <w:szCs w:val="24"/>
        </w:rPr>
      </w:pPr>
      <w:r>
        <w:rPr>
          <w:sz w:val="24"/>
          <w:szCs w:val="24"/>
        </w:rPr>
        <w:t>Sheet 7</w:t>
      </w:r>
      <w:r>
        <w:rPr>
          <w:sz w:val="24"/>
          <w:szCs w:val="24"/>
        </w:rPr>
        <w:tab/>
      </w:r>
      <w:r>
        <w:rPr>
          <w:sz w:val="24"/>
          <w:szCs w:val="24"/>
        </w:rPr>
        <w:tab/>
        <w:t>Phase 3B</w:t>
      </w:r>
    </w:p>
    <w:p w14:paraId="01A2E2CA" w14:textId="77777777" w:rsidR="009A4170" w:rsidRDefault="009A4170" w:rsidP="002922A6">
      <w:pPr>
        <w:widowControl/>
        <w:ind w:left="720"/>
        <w:rPr>
          <w:sz w:val="24"/>
          <w:szCs w:val="24"/>
        </w:rPr>
      </w:pPr>
      <w:r>
        <w:rPr>
          <w:sz w:val="24"/>
          <w:szCs w:val="24"/>
        </w:rPr>
        <w:t>Sheet 8</w:t>
      </w:r>
      <w:r>
        <w:rPr>
          <w:sz w:val="24"/>
          <w:szCs w:val="24"/>
        </w:rPr>
        <w:tab/>
      </w:r>
      <w:r>
        <w:rPr>
          <w:sz w:val="24"/>
          <w:szCs w:val="24"/>
        </w:rPr>
        <w:tab/>
        <w:t>Phase 4</w:t>
      </w:r>
    </w:p>
    <w:p w14:paraId="60E30D2A" w14:textId="77777777" w:rsidR="00E51595" w:rsidRDefault="00E51595" w:rsidP="008066AA">
      <w:pPr>
        <w:widowControl/>
        <w:ind w:left="720" w:hanging="720"/>
        <w:rPr>
          <w:sz w:val="24"/>
          <w:szCs w:val="24"/>
        </w:rPr>
      </w:pPr>
    </w:p>
    <w:bookmarkEnd w:id="90"/>
    <w:p w14:paraId="017CDD6E" w14:textId="77777777" w:rsidR="004B489F" w:rsidRDefault="008066AA" w:rsidP="008066AA">
      <w:pPr>
        <w:keepLines/>
        <w:widowControl/>
        <w:ind w:left="720" w:hanging="720"/>
        <w:rPr>
          <w:sz w:val="24"/>
          <w:szCs w:val="24"/>
        </w:rPr>
      </w:pPr>
      <w:r>
        <w:rPr>
          <w:sz w:val="24"/>
          <w:szCs w:val="24"/>
        </w:rPr>
        <w:t>A.3</w:t>
      </w:r>
      <w:r>
        <w:rPr>
          <w:sz w:val="24"/>
          <w:szCs w:val="24"/>
        </w:rPr>
        <w:tab/>
      </w:r>
      <w:r w:rsidRPr="001E2893">
        <w:rPr>
          <w:sz w:val="24"/>
          <w:szCs w:val="24"/>
        </w:rPr>
        <w:t xml:space="preserve">The </w:t>
      </w:r>
      <w:r w:rsidR="003A4044">
        <w:rPr>
          <w:sz w:val="24"/>
          <w:szCs w:val="24"/>
        </w:rPr>
        <w:t>Applicant</w:t>
      </w:r>
      <w:r w:rsidRPr="001E2893">
        <w:rPr>
          <w:sz w:val="24"/>
          <w:szCs w:val="24"/>
        </w:rPr>
        <w:t xml:space="preserve"> shall be a Limited Dividend Entity as required by Chapter 40B and its successors and </w:t>
      </w:r>
      <w:r w:rsidRPr="000F1356">
        <w:rPr>
          <w:sz w:val="24"/>
          <w:szCs w:val="24"/>
        </w:rPr>
        <w:t>assign</w:t>
      </w:r>
      <w:r w:rsidR="00E36803" w:rsidRPr="000F1356">
        <w:rPr>
          <w:sz w:val="24"/>
          <w:szCs w:val="24"/>
        </w:rPr>
        <w:t>s</w:t>
      </w:r>
      <w:r w:rsidR="000F1356">
        <w:rPr>
          <w:sz w:val="24"/>
          <w:szCs w:val="24"/>
        </w:rPr>
        <w:t xml:space="preserve"> </w:t>
      </w:r>
      <w:r w:rsidRPr="000F1356">
        <w:rPr>
          <w:sz w:val="24"/>
          <w:szCs w:val="24"/>
        </w:rPr>
        <w:t>shall</w:t>
      </w:r>
      <w:r w:rsidRPr="001E2893">
        <w:rPr>
          <w:sz w:val="24"/>
          <w:szCs w:val="24"/>
        </w:rPr>
        <w:t xml:space="preserve"> comply with the limited dividend and other applicable requirements of Chapter 40B and the regulations adopted thereunder.</w:t>
      </w:r>
    </w:p>
    <w:p w14:paraId="2E476362" w14:textId="77777777" w:rsidR="00776252" w:rsidRDefault="00776252" w:rsidP="008066AA">
      <w:pPr>
        <w:keepLines/>
        <w:widowControl/>
        <w:ind w:left="720" w:hanging="720"/>
        <w:rPr>
          <w:sz w:val="24"/>
          <w:szCs w:val="24"/>
        </w:rPr>
      </w:pPr>
    </w:p>
    <w:p w14:paraId="03BC76B5" w14:textId="56AB96A3" w:rsidR="00FD4EAA" w:rsidRPr="00CE183C" w:rsidRDefault="00776252" w:rsidP="00A63992">
      <w:pPr>
        <w:keepLines/>
        <w:widowControl/>
        <w:ind w:left="720" w:hanging="720"/>
        <w:rPr>
          <w:sz w:val="24"/>
          <w:szCs w:val="24"/>
        </w:rPr>
      </w:pPr>
      <w:r>
        <w:rPr>
          <w:sz w:val="24"/>
          <w:szCs w:val="24"/>
        </w:rPr>
        <w:t>A.4</w:t>
      </w:r>
      <w:r>
        <w:rPr>
          <w:sz w:val="24"/>
          <w:szCs w:val="24"/>
        </w:rPr>
        <w:tab/>
      </w:r>
      <w:r w:rsidR="00FD4EAA" w:rsidRPr="00CE183C">
        <w:rPr>
          <w:sz w:val="24"/>
          <w:szCs w:val="24"/>
        </w:rPr>
        <w:t>The Project shall consist of</w:t>
      </w:r>
      <w:r w:rsidR="009E3B7C">
        <w:rPr>
          <w:sz w:val="24"/>
          <w:szCs w:val="24"/>
        </w:rPr>
        <w:t xml:space="preserve"> not more than </w:t>
      </w:r>
      <w:r w:rsidR="00DB432D">
        <w:rPr>
          <w:sz w:val="24"/>
          <w:szCs w:val="24"/>
        </w:rPr>
        <w:t>fifty (50) home ownership condominium units</w:t>
      </w:r>
      <w:r w:rsidR="00D5615F">
        <w:rPr>
          <w:sz w:val="24"/>
          <w:szCs w:val="24"/>
        </w:rPr>
        <w:t xml:space="preserve"> located in a single structure</w:t>
      </w:r>
      <w:r w:rsidR="00FD4EAA" w:rsidRPr="00CE183C">
        <w:rPr>
          <w:sz w:val="24"/>
          <w:szCs w:val="24"/>
        </w:rPr>
        <w:t xml:space="preserve">, and other related residential amenities, all as shown on the Approved </w:t>
      </w:r>
      <w:r w:rsidR="00FD4EAA" w:rsidRPr="007352F7">
        <w:rPr>
          <w:sz w:val="24"/>
          <w:szCs w:val="24"/>
        </w:rPr>
        <w:t xml:space="preserve">Plans.  The Project shall consist of </w:t>
      </w:r>
      <w:r w:rsidR="009C68BD">
        <w:rPr>
          <w:sz w:val="24"/>
          <w:szCs w:val="24"/>
        </w:rPr>
        <w:t xml:space="preserve">no more than </w:t>
      </w:r>
      <w:del w:id="93" w:author="Paul Haverty" w:date="2023-04-25T10:45:00Z">
        <w:r w:rsidR="000E68B6" w:rsidDel="00597790">
          <w:rPr>
            <w:sz w:val="24"/>
            <w:szCs w:val="24"/>
          </w:rPr>
          <w:delText>ninety</w:delText>
        </w:r>
        <w:r w:rsidR="00B52E69" w:rsidDel="00597790">
          <w:rPr>
            <w:sz w:val="24"/>
            <w:szCs w:val="24"/>
          </w:rPr>
          <w:delText xml:space="preserve">-seven </w:delText>
        </w:r>
        <w:r w:rsidR="00D5615F" w:rsidDel="00597790">
          <w:rPr>
            <w:sz w:val="24"/>
            <w:szCs w:val="24"/>
          </w:rPr>
          <w:delText>(</w:delText>
        </w:r>
        <w:r w:rsidR="00B52E69" w:rsidDel="00597790">
          <w:rPr>
            <w:sz w:val="24"/>
            <w:szCs w:val="24"/>
          </w:rPr>
          <w:delText>97</w:delText>
        </w:r>
        <w:r w:rsidR="00D5615F" w:rsidDel="00597790">
          <w:rPr>
            <w:sz w:val="24"/>
            <w:szCs w:val="24"/>
          </w:rPr>
          <w:delText>)</w:delText>
        </w:r>
      </w:del>
      <w:ins w:id="94" w:author="Paul Haverty" w:date="2023-04-25T10:45:00Z">
        <w:r w:rsidR="00597790">
          <w:rPr>
            <w:sz w:val="24"/>
            <w:szCs w:val="24"/>
          </w:rPr>
          <w:t xml:space="preserve"> ninety-five (95)</w:t>
        </w:r>
      </w:ins>
      <w:r w:rsidR="006E083D">
        <w:rPr>
          <w:sz w:val="24"/>
          <w:szCs w:val="24"/>
        </w:rPr>
        <w:t xml:space="preserve"> bedrooms</w:t>
      </w:r>
      <w:r w:rsidR="00FD4EAA" w:rsidRPr="007352F7">
        <w:rPr>
          <w:sz w:val="24"/>
          <w:szCs w:val="24"/>
        </w:rPr>
        <w:t>.</w:t>
      </w:r>
      <w:r w:rsidR="00D5615F">
        <w:rPr>
          <w:sz w:val="24"/>
          <w:szCs w:val="24"/>
        </w:rPr>
        <w:t xml:space="preserve">  The Project shall also consist of approximately </w:t>
      </w:r>
      <w:r w:rsidR="00B52E69">
        <w:rPr>
          <w:sz w:val="24"/>
          <w:szCs w:val="24"/>
        </w:rPr>
        <w:t xml:space="preserve">1,658 </w:t>
      </w:r>
      <w:r w:rsidR="00D5615F">
        <w:rPr>
          <w:sz w:val="24"/>
          <w:szCs w:val="24"/>
        </w:rPr>
        <w:t>square feet of commercial space on the ground floor.</w:t>
      </w:r>
    </w:p>
    <w:p w14:paraId="70229D09" w14:textId="77777777" w:rsidR="008066AA" w:rsidRPr="00023F8B" w:rsidRDefault="008066AA" w:rsidP="008066AA">
      <w:pPr>
        <w:keepLines/>
        <w:widowControl/>
        <w:ind w:left="720" w:hanging="720"/>
        <w:rPr>
          <w:sz w:val="24"/>
          <w:szCs w:val="24"/>
        </w:rPr>
      </w:pPr>
    </w:p>
    <w:p w14:paraId="7AEF48F5" w14:textId="60FBB86D" w:rsidR="00CE183C" w:rsidRPr="00F10C41" w:rsidRDefault="008066AA" w:rsidP="008066AA">
      <w:pPr>
        <w:keepLines/>
        <w:widowControl/>
        <w:ind w:left="720" w:hanging="720"/>
        <w:rPr>
          <w:sz w:val="24"/>
          <w:szCs w:val="24"/>
        </w:rPr>
      </w:pPr>
      <w:r w:rsidRPr="00023F8B">
        <w:rPr>
          <w:sz w:val="24"/>
          <w:szCs w:val="24"/>
        </w:rPr>
        <w:t>A.</w:t>
      </w:r>
      <w:r w:rsidR="00A63992">
        <w:rPr>
          <w:sz w:val="24"/>
          <w:szCs w:val="24"/>
        </w:rPr>
        <w:t>5</w:t>
      </w:r>
      <w:r w:rsidRPr="00023F8B">
        <w:rPr>
          <w:sz w:val="24"/>
          <w:szCs w:val="24"/>
        </w:rPr>
        <w:tab/>
        <w:t xml:space="preserve">There shall be </w:t>
      </w:r>
      <w:r w:rsidR="00D5615F">
        <w:rPr>
          <w:sz w:val="24"/>
          <w:szCs w:val="24"/>
        </w:rPr>
        <w:t>fifty</w:t>
      </w:r>
      <w:ins w:id="95" w:author="Paul Haverty" w:date="2023-04-25T10:46:00Z">
        <w:r w:rsidR="005D02FE">
          <w:rPr>
            <w:sz w:val="24"/>
            <w:szCs w:val="24"/>
          </w:rPr>
          <w:t>-one (51)</w:t>
        </w:r>
      </w:ins>
      <w:del w:id="96" w:author="Paul Haverty" w:date="2023-04-25T10:46:00Z">
        <w:r w:rsidR="00D5615F" w:rsidDel="00976D07">
          <w:rPr>
            <w:sz w:val="24"/>
            <w:szCs w:val="24"/>
          </w:rPr>
          <w:delText xml:space="preserve"> (50)</w:delText>
        </w:r>
      </w:del>
      <w:r w:rsidR="00F72D85" w:rsidRPr="00F10C41">
        <w:rPr>
          <w:sz w:val="24"/>
          <w:szCs w:val="24"/>
        </w:rPr>
        <w:t xml:space="preserve"> </w:t>
      </w:r>
      <w:r w:rsidR="00062357" w:rsidRPr="00F10C41">
        <w:rPr>
          <w:sz w:val="24"/>
          <w:szCs w:val="24"/>
        </w:rPr>
        <w:t xml:space="preserve">vehicle </w:t>
      </w:r>
      <w:r w:rsidR="00690A00" w:rsidRPr="00F10C41">
        <w:rPr>
          <w:sz w:val="24"/>
          <w:szCs w:val="24"/>
        </w:rPr>
        <w:t xml:space="preserve">parking spaces </w:t>
      </w:r>
      <w:r w:rsidRPr="00F10C41">
        <w:rPr>
          <w:sz w:val="24"/>
          <w:szCs w:val="24"/>
        </w:rPr>
        <w:t>(inclusive of required handicap spaces).</w:t>
      </w:r>
    </w:p>
    <w:p w14:paraId="48CEC9C7" w14:textId="77777777" w:rsidR="00A63992" w:rsidRDefault="00A63992" w:rsidP="008066AA">
      <w:pPr>
        <w:keepLines/>
        <w:widowControl/>
        <w:ind w:left="720" w:hanging="720"/>
        <w:rPr>
          <w:sz w:val="24"/>
          <w:szCs w:val="24"/>
        </w:rPr>
      </w:pPr>
    </w:p>
    <w:p w14:paraId="401FAAFD" w14:textId="77777777" w:rsidR="008066AA" w:rsidRDefault="008066AA" w:rsidP="008066AA">
      <w:pPr>
        <w:keepLines/>
        <w:widowControl/>
        <w:ind w:left="720" w:hanging="720"/>
        <w:rPr>
          <w:sz w:val="24"/>
          <w:szCs w:val="24"/>
        </w:rPr>
      </w:pPr>
      <w:r>
        <w:rPr>
          <w:sz w:val="24"/>
          <w:szCs w:val="24"/>
        </w:rPr>
        <w:t>A.</w:t>
      </w:r>
      <w:r w:rsidR="00A63992">
        <w:rPr>
          <w:sz w:val="24"/>
          <w:szCs w:val="24"/>
        </w:rPr>
        <w:t>6</w:t>
      </w:r>
      <w:r>
        <w:rPr>
          <w:sz w:val="24"/>
          <w:szCs w:val="24"/>
        </w:rPr>
        <w:tab/>
      </w:r>
      <w:r w:rsidRPr="001E2893">
        <w:rPr>
          <w:sz w:val="24"/>
          <w:szCs w:val="24"/>
        </w:rPr>
        <w:t xml:space="preserve">Pursuant to the </w:t>
      </w:r>
      <w:r w:rsidR="00690A00">
        <w:rPr>
          <w:sz w:val="24"/>
          <w:szCs w:val="24"/>
        </w:rPr>
        <w:t xml:space="preserve">revised </w:t>
      </w:r>
      <w:r w:rsidRPr="001E2893">
        <w:rPr>
          <w:sz w:val="24"/>
          <w:szCs w:val="24"/>
        </w:rPr>
        <w:t xml:space="preserve">Waiver List </w:t>
      </w:r>
      <w:r w:rsidR="005649D2">
        <w:rPr>
          <w:sz w:val="24"/>
          <w:szCs w:val="24"/>
        </w:rPr>
        <w:t xml:space="preserve">submitted to the Board and attached hereto as Exhibit </w:t>
      </w:r>
      <w:r w:rsidR="008F4587">
        <w:rPr>
          <w:sz w:val="24"/>
          <w:szCs w:val="24"/>
        </w:rPr>
        <w:t>A</w:t>
      </w:r>
      <w:r w:rsidR="005649D2">
        <w:rPr>
          <w:sz w:val="24"/>
          <w:szCs w:val="24"/>
        </w:rPr>
        <w:t xml:space="preserve">, </w:t>
      </w:r>
      <w:r w:rsidRPr="001E2893">
        <w:rPr>
          <w:sz w:val="24"/>
          <w:szCs w:val="24"/>
        </w:rPr>
        <w:t xml:space="preserve">the </w:t>
      </w:r>
      <w:r w:rsidR="003A4044">
        <w:rPr>
          <w:sz w:val="24"/>
          <w:szCs w:val="24"/>
        </w:rPr>
        <w:t>Applicant</w:t>
      </w:r>
      <w:r w:rsidRPr="001E2893">
        <w:rPr>
          <w:sz w:val="24"/>
          <w:szCs w:val="24"/>
        </w:rPr>
        <w:t xml:space="preserve"> has requested</w:t>
      </w:r>
      <w:r w:rsidR="008379A6">
        <w:rPr>
          <w:sz w:val="24"/>
          <w:szCs w:val="24"/>
        </w:rPr>
        <w:t>,</w:t>
      </w:r>
      <w:r w:rsidRPr="001E2893">
        <w:rPr>
          <w:sz w:val="24"/>
          <w:szCs w:val="24"/>
        </w:rPr>
        <w:t xml:space="preserve"> and the Board has granted, </w:t>
      </w:r>
      <w:r w:rsidR="00964237">
        <w:rPr>
          <w:sz w:val="24"/>
          <w:szCs w:val="24"/>
        </w:rPr>
        <w:t xml:space="preserve">those </w:t>
      </w:r>
      <w:r w:rsidRPr="001E2893">
        <w:rPr>
          <w:sz w:val="24"/>
          <w:szCs w:val="24"/>
        </w:rPr>
        <w:t xml:space="preserve">waivers from the </w:t>
      </w:r>
      <w:r w:rsidR="00A60AAB">
        <w:rPr>
          <w:sz w:val="24"/>
          <w:szCs w:val="24"/>
        </w:rPr>
        <w:t>Arlington</w:t>
      </w:r>
      <w:r w:rsidR="006B026B">
        <w:rPr>
          <w:sz w:val="24"/>
          <w:szCs w:val="24"/>
        </w:rPr>
        <w:t xml:space="preserve"> </w:t>
      </w:r>
      <w:r w:rsidRPr="001E2893">
        <w:rPr>
          <w:sz w:val="24"/>
          <w:szCs w:val="24"/>
        </w:rPr>
        <w:t>Zoning Bylaw and other local by-laws and regulations as specified</w:t>
      </w:r>
      <w:r>
        <w:rPr>
          <w:sz w:val="24"/>
          <w:szCs w:val="24"/>
        </w:rPr>
        <w:t xml:space="preserve"> </w:t>
      </w:r>
      <w:r w:rsidR="005649D2">
        <w:rPr>
          <w:sz w:val="24"/>
          <w:szCs w:val="24"/>
        </w:rPr>
        <w:t>there</w:t>
      </w:r>
      <w:r>
        <w:rPr>
          <w:sz w:val="24"/>
          <w:szCs w:val="24"/>
        </w:rPr>
        <w:t>in</w:t>
      </w:r>
      <w:r w:rsidRPr="001E2893">
        <w:rPr>
          <w:sz w:val="24"/>
          <w:szCs w:val="24"/>
        </w:rPr>
        <w:t>. No waivers are granted from requirements that are beyond the purview of G.L. c. 40B, §§</w:t>
      </w:r>
      <w:r w:rsidR="00D858D4">
        <w:rPr>
          <w:sz w:val="24"/>
          <w:szCs w:val="24"/>
        </w:rPr>
        <w:t xml:space="preserve"> </w:t>
      </w:r>
      <w:r w:rsidRPr="001E2893">
        <w:rPr>
          <w:sz w:val="24"/>
          <w:szCs w:val="24"/>
        </w:rPr>
        <w:t xml:space="preserve">20-23.  </w:t>
      </w:r>
      <w:r w:rsidR="006B026B">
        <w:rPr>
          <w:sz w:val="24"/>
          <w:szCs w:val="24"/>
        </w:rPr>
        <w:t>No waiver of permit or inspection fees has been granted</w:t>
      </w:r>
      <w:r w:rsidRPr="001D30CA">
        <w:rPr>
          <w:sz w:val="24"/>
          <w:szCs w:val="24"/>
        </w:rPr>
        <w:t>.</w:t>
      </w:r>
      <w:r w:rsidR="008A26B8">
        <w:rPr>
          <w:sz w:val="24"/>
          <w:szCs w:val="24"/>
        </w:rPr>
        <w:t xml:space="preserve">  </w:t>
      </w:r>
      <w:r w:rsidRPr="001E2893">
        <w:rPr>
          <w:sz w:val="24"/>
          <w:szCs w:val="24"/>
        </w:rPr>
        <w:t xml:space="preserve">Any subsequent revision to the </w:t>
      </w:r>
      <w:r w:rsidR="00D858D4">
        <w:rPr>
          <w:sz w:val="24"/>
          <w:szCs w:val="24"/>
        </w:rPr>
        <w:t xml:space="preserve">Approved </w:t>
      </w:r>
      <w:r w:rsidRPr="001E2893">
        <w:rPr>
          <w:sz w:val="24"/>
          <w:szCs w:val="24"/>
        </w:rPr>
        <w:t>Plans, including but not limited to revisions in the Final Plans</w:t>
      </w:r>
      <w:r w:rsidR="009A3A69">
        <w:rPr>
          <w:sz w:val="24"/>
          <w:szCs w:val="24"/>
        </w:rPr>
        <w:t>, referenced below,</w:t>
      </w:r>
      <w:r w:rsidRPr="001E2893">
        <w:rPr>
          <w:sz w:val="24"/>
          <w:szCs w:val="24"/>
        </w:rPr>
        <w:t xml:space="preserve"> that require</w:t>
      </w:r>
      <w:r w:rsidR="00BA53DA">
        <w:rPr>
          <w:sz w:val="24"/>
          <w:szCs w:val="24"/>
        </w:rPr>
        <w:t>s</w:t>
      </w:r>
      <w:r w:rsidRPr="001E2893">
        <w:rPr>
          <w:sz w:val="24"/>
          <w:szCs w:val="24"/>
        </w:rPr>
        <w:t xml:space="preserve"> additional or more expansive waivers of any local by-laws or regulations, must be approved by the Board in acc</w:t>
      </w:r>
      <w:r w:rsidR="00112C86">
        <w:rPr>
          <w:sz w:val="24"/>
          <w:szCs w:val="24"/>
        </w:rPr>
        <w:t>ordance with 760 CMR 56.05(11).</w:t>
      </w:r>
    </w:p>
    <w:p w14:paraId="19EF81A1" w14:textId="77777777" w:rsidR="008066AA" w:rsidRDefault="008066AA" w:rsidP="008066AA">
      <w:pPr>
        <w:keepLines/>
        <w:widowControl/>
        <w:ind w:left="720" w:hanging="720"/>
        <w:rPr>
          <w:sz w:val="24"/>
          <w:szCs w:val="24"/>
        </w:rPr>
      </w:pPr>
    </w:p>
    <w:p w14:paraId="144CCF8A" w14:textId="06696064" w:rsidR="008066AA" w:rsidRPr="008F7136" w:rsidRDefault="008066AA" w:rsidP="008066AA">
      <w:pPr>
        <w:keepLines/>
        <w:widowControl/>
        <w:ind w:left="720" w:hanging="720"/>
        <w:rPr>
          <w:sz w:val="24"/>
          <w:szCs w:val="24"/>
        </w:rPr>
      </w:pPr>
      <w:r>
        <w:rPr>
          <w:sz w:val="24"/>
          <w:szCs w:val="24"/>
        </w:rPr>
        <w:t>A.</w:t>
      </w:r>
      <w:r w:rsidR="00A63992">
        <w:rPr>
          <w:sz w:val="24"/>
          <w:szCs w:val="24"/>
        </w:rPr>
        <w:t>7</w:t>
      </w:r>
      <w:r>
        <w:rPr>
          <w:sz w:val="24"/>
          <w:szCs w:val="24"/>
        </w:rPr>
        <w:tab/>
      </w:r>
      <w:r w:rsidRPr="008F7136">
        <w:rPr>
          <w:sz w:val="24"/>
          <w:szCs w:val="24"/>
        </w:rPr>
        <w:t xml:space="preserve">Except as otherwise specifically provided herein, where this Decision provides for the submission of plans or other documents for approval by the </w:t>
      </w:r>
      <w:r w:rsidR="0066555B">
        <w:rPr>
          <w:sz w:val="24"/>
          <w:szCs w:val="24"/>
        </w:rPr>
        <w:t>Director of Planning and Community Development</w:t>
      </w:r>
      <w:r w:rsidR="008A26B8">
        <w:rPr>
          <w:sz w:val="24"/>
          <w:szCs w:val="24"/>
        </w:rPr>
        <w:t xml:space="preserve"> </w:t>
      </w:r>
      <w:r w:rsidRPr="008F7136">
        <w:rPr>
          <w:sz w:val="24"/>
          <w:szCs w:val="24"/>
        </w:rPr>
        <w:t>or other T</w:t>
      </w:r>
      <w:r w:rsidR="00E632F5">
        <w:rPr>
          <w:sz w:val="24"/>
          <w:szCs w:val="24"/>
        </w:rPr>
        <w:t xml:space="preserve">own Departments, the </w:t>
      </w:r>
      <w:r w:rsidR="0066555B">
        <w:rPr>
          <w:sz w:val="24"/>
          <w:szCs w:val="24"/>
        </w:rPr>
        <w:t>Director of Planning and Community Development</w:t>
      </w:r>
      <w:r w:rsidR="00654A99">
        <w:rPr>
          <w:sz w:val="24"/>
          <w:szCs w:val="24"/>
        </w:rPr>
        <w:t xml:space="preserve"> o</w:t>
      </w:r>
      <w:r w:rsidRPr="008F7136">
        <w:rPr>
          <w:sz w:val="24"/>
          <w:szCs w:val="24"/>
        </w:rPr>
        <w:t xml:space="preserve">r applicable Department Head will use reasonable efforts to review and provide a written response within </w:t>
      </w:r>
      <w:ins w:id="97" w:author="Paul Haverty" w:date="2023-04-25T10:47:00Z">
        <w:r w:rsidR="00976D07">
          <w:rPr>
            <w:sz w:val="24"/>
            <w:szCs w:val="24"/>
          </w:rPr>
          <w:t>thirty (30)</w:t>
        </w:r>
      </w:ins>
      <w:del w:id="98" w:author="Paul Haverty" w:date="2023-04-25T10:47:00Z">
        <w:r w:rsidR="00930289" w:rsidDel="00976D07">
          <w:rPr>
            <w:sz w:val="24"/>
            <w:szCs w:val="24"/>
          </w:rPr>
          <w:delText>forty-five (45)</w:delText>
        </w:r>
      </w:del>
      <w:r w:rsidRPr="008F7136">
        <w:rPr>
          <w:sz w:val="24"/>
          <w:szCs w:val="24"/>
        </w:rPr>
        <w:t xml:space="preserve"> days following submission.  </w:t>
      </w:r>
      <w:del w:id="99" w:author="Paul Haverty" w:date="2023-04-25T10:48:00Z">
        <w:r w:rsidRPr="008F7136" w:rsidDel="00E4205D">
          <w:rPr>
            <w:sz w:val="24"/>
            <w:szCs w:val="24"/>
          </w:rPr>
          <w:delText>For submissions that require assistance from an outside consultant, as determined by the</w:delText>
        </w:r>
        <w:r w:rsidR="008A26B8" w:rsidDel="00E4205D">
          <w:rPr>
            <w:sz w:val="24"/>
            <w:szCs w:val="24"/>
          </w:rPr>
          <w:delText xml:space="preserve"> </w:delText>
        </w:r>
        <w:r w:rsidR="0066555B" w:rsidDel="00E4205D">
          <w:rPr>
            <w:sz w:val="24"/>
            <w:szCs w:val="24"/>
          </w:rPr>
          <w:delText>Director of Planning and Community Development</w:delText>
        </w:r>
        <w:r w:rsidRPr="008F7136" w:rsidDel="00E4205D">
          <w:rPr>
            <w:sz w:val="24"/>
            <w:szCs w:val="24"/>
          </w:rPr>
          <w:delText xml:space="preserve"> or applicable Department Head, the thirty-day time period shall not begin until the consultant’s fee has been fully funded by the </w:delText>
        </w:r>
        <w:commentRangeStart w:id="100"/>
        <w:r w:rsidR="003A4044" w:rsidDel="00E4205D">
          <w:rPr>
            <w:sz w:val="24"/>
            <w:szCs w:val="24"/>
          </w:rPr>
          <w:delText>Applicant</w:delText>
        </w:r>
      </w:del>
      <w:commentRangeEnd w:id="100"/>
      <w:r w:rsidR="00BB0CFC">
        <w:rPr>
          <w:rStyle w:val="CommentReference"/>
        </w:rPr>
        <w:commentReference w:id="100"/>
      </w:r>
      <w:del w:id="101" w:author="Paul Haverty" w:date="2023-04-25T10:48:00Z">
        <w:r w:rsidRPr="008F7136" w:rsidDel="00E4205D">
          <w:rPr>
            <w:sz w:val="24"/>
            <w:szCs w:val="24"/>
          </w:rPr>
          <w:delText>.</w:delText>
        </w:r>
      </w:del>
      <w:r w:rsidR="002166AD">
        <w:rPr>
          <w:sz w:val="24"/>
          <w:szCs w:val="24"/>
        </w:rPr>
        <w:t xml:space="preserve">  </w:t>
      </w:r>
      <w:r w:rsidR="002166AD" w:rsidRPr="002166AD">
        <w:rPr>
          <w:sz w:val="24"/>
          <w:szCs w:val="24"/>
        </w:rPr>
        <w:t xml:space="preserve">Should </w:t>
      </w:r>
      <w:ins w:id="102" w:author="Paul Haverty" w:date="2023-04-25T10:47:00Z">
        <w:r w:rsidR="00E4205D">
          <w:rPr>
            <w:sz w:val="24"/>
            <w:szCs w:val="24"/>
          </w:rPr>
          <w:t>thirty (30)</w:t>
        </w:r>
      </w:ins>
      <w:del w:id="103" w:author="Paul Haverty" w:date="2023-04-25T10:47:00Z">
        <w:r w:rsidR="00930289" w:rsidDel="00E4205D">
          <w:rPr>
            <w:sz w:val="24"/>
            <w:szCs w:val="24"/>
          </w:rPr>
          <w:delText>forty-five (45)</w:delText>
        </w:r>
      </w:del>
      <w:r w:rsidR="002166AD" w:rsidRPr="002166AD">
        <w:rPr>
          <w:sz w:val="24"/>
          <w:szCs w:val="24"/>
        </w:rPr>
        <w:t xml:space="preserve"> days elapse without </w:t>
      </w:r>
      <w:r w:rsidR="00003FDF">
        <w:rPr>
          <w:sz w:val="24"/>
          <w:szCs w:val="24"/>
        </w:rPr>
        <w:t>a response</w:t>
      </w:r>
      <w:r w:rsidR="002166AD" w:rsidRPr="002166AD">
        <w:rPr>
          <w:sz w:val="24"/>
          <w:szCs w:val="24"/>
        </w:rPr>
        <w:t xml:space="preserve"> as aforesaid, said plans or documents shall be deemed approved.</w:t>
      </w:r>
    </w:p>
    <w:p w14:paraId="61C290A3" w14:textId="77777777" w:rsidR="008066AA" w:rsidRDefault="008066AA" w:rsidP="008066AA">
      <w:pPr>
        <w:keepLines/>
        <w:widowControl/>
        <w:ind w:left="720" w:hanging="720"/>
        <w:rPr>
          <w:sz w:val="24"/>
          <w:szCs w:val="24"/>
        </w:rPr>
      </w:pPr>
    </w:p>
    <w:p w14:paraId="00339D34" w14:textId="77777777" w:rsidR="008066AA" w:rsidRDefault="008066AA" w:rsidP="008066AA">
      <w:pPr>
        <w:keepLines/>
        <w:widowControl/>
        <w:ind w:left="720" w:hanging="720"/>
        <w:rPr>
          <w:sz w:val="24"/>
          <w:szCs w:val="24"/>
        </w:rPr>
      </w:pPr>
      <w:r>
        <w:rPr>
          <w:sz w:val="24"/>
          <w:szCs w:val="24"/>
        </w:rPr>
        <w:lastRenderedPageBreak/>
        <w:t>A.</w:t>
      </w:r>
      <w:r w:rsidR="00A63992">
        <w:rPr>
          <w:sz w:val="24"/>
          <w:szCs w:val="24"/>
        </w:rPr>
        <w:t>8</w:t>
      </w:r>
      <w:r>
        <w:rPr>
          <w:sz w:val="24"/>
          <w:szCs w:val="24"/>
        </w:rPr>
        <w:tab/>
      </w:r>
      <w:r w:rsidRPr="008F7136">
        <w:rPr>
          <w:sz w:val="24"/>
          <w:szCs w:val="24"/>
        </w:rPr>
        <w:t>This Comprehensive Permit may be subsequently assigned or transferred pursuant to 760 CMR 56.05(12)(b)</w:t>
      </w:r>
      <w:r>
        <w:rPr>
          <w:sz w:val="24"/>
          <w:szCs w:val="24"/>
        </w:rPr>
        <w:t>.</w:t>
      </w:r>
      <w:r w:rsidRPr="008F7136">
        <w:rPr>
          <w:sz w:val="24"/>
          <w:szCs w:val="24"/>
        </w:rPr>
        <w:t xml:space="preserve">  The pledging of the Property as security under any conventional loan financing terms as set forth in the financing entity’s Loan Documents or any foreclosure sale pursuant to the same shall not constitute an assignment or transfer under this </w:t>
      </w:r>
      <w:r w:rsidR="00112C86">
        <w:rPr>
          <w:sz w:val="24"/>
          <w:szCs w:val="24"/>
        </w:rPr>
        <w:t>paragraph.</w:t>
      </w:r>
    </w:p>
    <w:p w14:paraId="57227B27" w14:textId="77777777" w:rsidR="008066AA" w:rsidRDefault="008066AA" w:rsidP="008066AA">
      <w:pPr>
        <w:keepLines/>
        <w:widowControl/>
        <w:ind w:left="720" w:hanging="720"/>
        <w:rPr>
          <w:sz w:val="24"/>
          <w:szCs w:val="24"/>
        </w:rPr>
      </w:pPr>
    </w:p>
    <w:p w14:paraId="60DB67E6" w14:textId="77777777" w:rsidR="008066AA" w:rsidRDefault="008066AA" w:rsidP="008066AA">
      <w:pPr>
        <w:keepLines/>
        <w:widowControl/>
        <w:ind w:left="720" w:hanging="720"/>
        <w:rPr>
          <w:sz w:val="24"/>
          <w:szCs w:val="24"/>
        </w:rPr>
      </w:pPr>
      <w:r>
        <w:rPr>
          <w:sz w:val="24"/>
          <w:szCs w:val="24"/>
        </w:rPr>
        <w:t>A.</w:t>
      </w:r>
      <w:r w:rsidR="00A63992">
        <w:rPr>
          <w:sz w:val="24"/>
          <w:szCs w:val="24"/>
        </w:rPr>
        <w:t>9</w:t>
      </w:r>
      <w:r>
        <w:rPr>
          <w:sz w:val="24"/>
          <w:szCs w:val="24"/>
        </w:rPr>
        <w:tab/>
      </w:r>
      <w:r w:rsidRPr="008F7136">
        <w:rPr>
          <w:sz w:val="24"/>
          <w:szCs w:val="24"/>
        </w:rPr>
        <w:t xml:space="preserve">The provisions of this Comprehensive Permit Decision and Conditions shall be binding upon the successors and assigns of the </w:t>
      </w:r>
      <w:r w:rsidR="003A4044">
        <w:rPr>
          <w:sz w:val="24"/>
          <w:szCs w:val="24"/>
        </w:rPr>
        <w:t>Applicant</w:t>
      </w:r>
      <w:r w:rsidRPr="008F7136">
        <w:rPr>
          <w:sz w:val="24"/>
          <w:szCs w:val="24"/>
        </w:rPr>
        <w:t xml:space="preserve">, and the obligations shall run with the land.  In the event that the </w:t>
      </w:r>
      <w:r w:rsidR="003A4044">
        <w:rPr>
          <w:sz w:val="24"/>
          <w:szCs w:val="24"/>
        </w:rPr>
        <w:t>Applicant</w:t>
      </w:r>
      <w:r w:rsidRPr="008F7136">
        <w:rPr>
          <w:sz w:val="24"/>
          <w:szCs w:val="24"/>
        </w:rPr>
        <w:t xml:space="preserve"> sells, transfers, or assigns its interest in the development, this Comprehensive Permit shall be binding upon the purchaser, transferee, or assignee and any successor purchasers, transferees or assignees.  The </w:t>
      </w:r>
      <w:r w:rsidR="00B378DA">
        <w:rPr>
          <w:sz w:val="24"/>
          <w:szCs w:val="24"/>
        </w:rPr>
        <w:t xml:space="preserve">applicable </w:t>
      </w:r>
      <w:r w:rsidRPr="008F7136">
        <w:rPr>
          <w:sz w:val="24"/>
          <w:szCs w:val="24"/>
        </w:rPr>
        <w:t>limited dividend restrictions shall apply to the owner of the project regardless of sale, transfer,</w:t>
      </w:r>
      <w:r w:rsidR="00112C86">
        <w:rPr>
          <w:sz w:val="24"/>
          <w:szCs w:val="24"/>
        </w:rPr>
        <w:t xml:space="preserve"> or assignment of the project.</w:t>
      </w:r>
    </w:p>
    <w:p w14:paraId="5C2DDDE3" w14:textId="77777777" w:rsidR="00EC287F" w:rsidRPr="008F7136" w:rsidRDefault="00EC287F" w:rsidP="008066AA">
      <w:pPr>
        <w:keepLines/>
        <w:widowControl/>
        <w:ind w:left="720" w:hanging="720"/>
        <w:rPr>
          <w:sz w:val="24"/>
          <w:szCs w:val="24"/>
        </w:rPr>
      </w:pPr>
    </w:p>
    <w:p w14:paraId="66A6268D" w14:textId="77777777" w:rsidR="008066AA" w:rsidRDefault="008066AA" w:rsidP="00830DA6">
      <w:pPr>
        <w:keepLines/>
        <w:widowControl/>
        <w:ind w:left="720" w:hanging="720"/>
        <w:rPr>
          <w:sz w:val="24"/>
          <w:szCs w:val="24"/>
        </w:rPr>
      </w:pPr>
      <w:r>
        <w:rPr>
          <w:sz w:val="24"/>
          <w:szCs w:val="24"/>
        </w:rPr>
        <w:t>A.</w:t>
      </w:r>
      <w:r w:rsidR="00075230">
        <w:rPr>
          <w:sz w:val="24"/>
          <w:szCs w:val="24"/>
        </w:rPr>
        <w:t>1</w:t>
      </w:r>
      <w:r w:rsidR="00A63992">
        <w:rPr>
          <w:sz w:val="24"/>
          <w:szCs w:val="24"/>
        </w:rPr>
        <w:t>0</w:t>
      </w:r>
      <w:r>
        <w:rPr>
          <w:sz w:val="24"/>
          <w:szCs w:val="24"/>
        </w:rPr>
        <w:tab/>
      </w:r>
      <w:r w:rsidR="00742A87" w:rsidRPr="006F4E92">
        <w:rPr>
          <w:sz w:val="24"/>
          <w:szCs w:val="24"/>
        </w:rPr>
        <w:t xml:space="preserve">The sidewalks, driveways, roads, utilities, drainage systems, and all other </w:t>
      </w:r>
      <w:r w:rsidR="00B378DA" w:rsidRPr="006F4E92">
        <w:rPr>
          <w:sz w:val="24"/>
          <w:szCs w:val="24"/>
        </w:rPr>
        <w:t xml:space="preserve">on-site </w:t>
      </w:r>
      <w:r w:rsidR="00742A87" w:rsidRPr="006F4E92">
        <w:rPr>
          <w:sz w:val="24"/>
          <w:szCs w:val="24"/>
        </w:rPr>
        <w:t>infrastructure shown on the Approved Plans</w:t>
      </w:r>
      <w:r w:rsidR="000F1356" w:rsidRPr="006F4E92">
        <w:rPr>
          <w:sz w:val="24"/>
          <w:szCs w:val="24"/>
        </w:rPr>
        <w:t xml:space="preserve"> </w:t>
      </w:r>
      <w:r w:rsidR="00742A87" w:rsidRPr="006F4E92">
        <w:rPr>
          <w:sz w:val="24"/>
          <w:szCs w:val="24"/>
        </w:rPr>
        <w:t>as serving the Project shall remain private in perpetuity, and the Town shall not have, now or in the future, any legal responsibility for the operation or maintenance of the infrastructure, including but not limited to snow removal</w:t>
      </w:r>
      <w:r w:rsidR="00FF38B2" w:rsidRPr="006F4E92">
        <w:rPr>
          <w:sz w:val="24"/>
          <w:szCs w:val="24"/>
        </w:rPr>
        <w:t xml:space="preserve">, </w:t>
      </w:r>
      <w:r w:rsidR="00742A87" w:rsidRPr="006F4E92">
        <w:rPr>
          <w:sz w:val="24"/>
          <w:szCs w:val="24"/>
        </w:rPr>
        <w:t>landscape maintenance</w:t>
      </w:r>
      <w:r w:rsidR="00FF38B2" w:rsidRPr="006F4E92">
        <w:rPr>
          <w:sz w:val="24"/>
          <w:szCs w:val="24"/>
        </w:rPr>
        <w:t>, and hydrant maintenance</w:t>
      </w:r>
      <w:r w:rsidR="00742A87" w:rsidRPr="006F4E92">
        <w:rPr>
          <w:sz w:val="24"/>
          <w:szCs w:val="24"/>
        </w:rPr>
        <w:t>.  In this regard,</w:t>
      </w:r>
      <w:r w:rsidR="008A26B8" w:rsidRPr="006F4E92">
        <w:rPr>
          <w:sz w:val="24"/>
          <w:szCs w:val="24"/>
        </w:rPr>
        <w:t xml:space="preserve"> the proposed site access </w:t>
      </w:r>
      <w:r w:rsidR="00FB5F9A">
        <w:rPr>
          <w:sz w:val="24"/>
          <w:szCs w:val="24"/>
        </w:rPr>
        <w:t>ways</w:t>
      </w:r>
      <w:r w:rsidR="00D858D4" w:rsidRPr="006F4E92">
        <w:rPr>
          <w:sz w:val="24"/>
          <w:szCs w:val="24"/>
        </w:rPr>
        <w:t xml:space="preserve"> </w:t>
      </w:r>
      <w:r w:rsidR="00742A87" w:rsidRPr="006F4E92">
        <w:rPr>
          <w:sz w:val="24"/>
          <w:szCs w:val="24"/>
        </w:rPr>
        <w:t>within the Project shall not be dedicated to or accepted by the Town.</w:t>
      </w:r>
    </w:p>
    <w:p w14:paraId="0F21EE4E" w14:textId="77777777" w:rsidR="00362640" w:rsidRDefault="00362640" w:rsidP="00830DA6">
      <w:pPr>
        <w:keepLines/>
        <w:widowControl/>
        <w:ind w:left="720" w:hanging="720"/>
        <w:rPr>
          <w:sz w:val="24"/>
          <w:szCs w:val="24"/>
        </w:rPr>
      </w:pPr>
    </w:p>
    <w:p w14:paraId="23BFDC36" w14:textId="77777777" w:rsidR="008066AA" w:rsidRDefault="00362640" w:rsidP="008066AA">
      <w:pPr>
        <w:keepLines/>
        <w:widowControl/>
        <w:ind w:left="720" w:hanging="720"/>
        <w:rPr>
          <w:sz w:val="24"/>
          <w:szCs w:val="24"/>
        </w:rPr>
      </w:pPr>
      <w:r>
        <w:rPr>
          <w:sz w:val="24"/>
          <w:szCs w:val="24"/>
        </w:rPr>
        <w:t>A.11</w:t>
      </w:r>
      <w:r>
        <w:rPr>
          <w:sz w:val="24"/>
          <w:szCs w:val="24"/>
        </w:rPr>
        <w:tab/>
      </w:r>
      <w:r w:rsidR="008066AA" w:rsidRPr="004408D7">
        <w:rPr>
          <w:sz w:val="24"/>
          <w:szCs w:val="24"/>
        </w:rPr>
        <w:t>Unless otherwise indicated herein, the Board may designate an agent to review and approve matters on the Board’s behalf subsequent to this Decision.</w:t>
      </w:r>
    </w:p>
    <w:p w14:paraId="126FCE19" w14:textId="77777777" w:rsidR="00784942" w:rsidRDefault="00784942" w:rsidP="008066AA">
      <w:pPr>
        <w:keepLines/>
        <w:widowControl/>
        <w:rPr>
          <w:b/>
          <w:sz w:val="24"/>
          <w:szCs w:val="24"/>
        </w:rPr>
      </w:pPr>
    </w:p>
    <w:p w14:paraId="66425DAF" w14:textId="77777777" w:rsidR="008066AA" w:rsidRDefault="008066AA" w:rsidP="008066AA">
      <w:pPr>
        <w:keepLines/>
        <w:widowControl/>
        <w:rPr>
          <w:b/>
          <w:sz w:val="24"/>
          <w:szCs w:val="24"/>
        </w:rPr>
      </w:pPr>
      <w:r w:rsidRPr="004408D7">
        <w:rPr>
          <w:b/>
          <w:sz w:val="24"/>
          <w:szCs w:val="24"/>
        </w:rPr>
        <w:t>B.</w:t>
      </w:r>
      <w:r>
        <w:rPr>
          <w:b/>
          <w:sz w:val="24"/>
          <w:szCs w:val="24"/>
        </w:rPr>
        <w:tab/>
        <w:t>Affordability</w:t>
      </w:r>
    </w:p>
    <w:p w14:paraId="1B110327" w14:textId="77777777" w:rsidR="00784942" w:rsidRDefault="00784942" w:rsidP="008066AA">
      <w:pPr>
        <w:keepLines/>
        <w:widowControl/>
        <w:rPr>
          <w:b/>
          <w:sz w:val="24"/>
          <w:szCs w:val="24"/>
        </w:rPr>
      </w:pPr>
    </w:p>
    <w:p w14:paraId="76B2BD51" w14:textId="77777777" w:rsidR="008066AA" w:rsidRDefault="008066AA" w:rsidP="002010B5">
      <w:pPr>
        <w:keepLines/>
        <w:widowControl/>
        <w:ind w:left="720" w:hanging="720"/>
        <w:rPr>
          <w:sz w:val="24"/>
          <w:szCs w:val="24"/>
        </w:rPr>
      </w:pPr>
      <w:r>
        <w:rPr>
          <w:sz w:val="24"/>
          <w:szCs w:val="24"/>
        </w:rPr>
        <w:t>B.1</w:t>
      </w:r>
      <w:r>
        <w:rPr>
          <w:sz w:val="24"/>
          <w:szCs w:val="24"/>
        </w:rPr>
        <w:tab/>
      </w:r>
      <w:r w:rsidR="00CA0976">
        <w:rPr>
          <w:sz w:val="24"/>
          <w:szCs w:val="24"/>
        </w:rPr>
        <w:t xml:space="preserve">Except as may otherwise be allowed by the </w:t>
      </w:r>
      <w:r w:rsidR="00D638A7">
        <w:rPr>
          <w:sz w:val="24"/>
          <w:szCs w:val="24"/>
        </w:rPr>
        <w:t>S</w:t>
      </w:r>
      <w:r w:rsidR="00CA0976">
        <w:rPr>
          <w:sz w:val="24"/>
          <w:szCs w:val="24"/>
        </w:rPr>
        <w:t xml:space="preserve">ubsidizing </w:t>
      </w:r>
      <w:r w:rsidR="00D638A7">
        <w:rPr>
          <w:sz w:val="24"/>
          <w:szCs w:val="24"/>
        </w:rPr>
        <w:t>A</w:t>
      </w:r>
      <w:r w:rsidR="00CA0976">
        <w:rPr>
          <w:sz w:val="24"/>
          <w:szCs w:val="24"/>
        </w:rPr>
        <w:t>gency</w:t>
      </w:r>
      <w:r w:rsidR="00944577">
        <w:rPr>
          <w:sz w:val="24"/>
          <w:szCs w:val="24"/>
        </w:rPr>
        <w:t xml:space="preserve"> </w:t>
      </w:r>
      <w:r w:rsidR="000260B3">
        <w:rPr>
          <w:sz w:val="24"/>
          <w:szCs w:val="24"/>
        </w:rPr>
        <w:t>(</w:t>
      </w:r>
      <w:r w:rsidR="00944577">
        <w:rPr>
          <w:sz w:val="24"/>
          <w:szCs w:val="24"/>
        </w:rPr>
        <w:t>MassHousing</w:t>
      </w:r>
      <w:r w:rsidR="007959DE">
        <w:rPr>
          <w:sz w:val="24"/>
          <w:szCs w:val="24"/>
        </w:rPr>
        <w:t xml:space="preserve"> or other </w:t>
      </w:r>
      <w:r w:rsidR="00D638A7" w:rsidRPr="006F4E92">
        <w:rPr>
          <w:sz w:val="24"/>
          <w:szCs w:val="24"/>
        </w:rPr>
        <w:t>S</w:t>
      </w:r>
      <w:r w:rsidR="007959DE" w:rsidRPr="006F4E92">
        <w:rPr>
          <w:sz w:val="24"/>
          <w:szCs w:val="24"/>
        </w:rPr>
        <w:t xml:space="preserve">ubsidizing </w:t>
      </w:r>
      <w:r w:rsidR="00D638A7" w:rsidRPr="006F4E92">
        <w:rPr>
          <w:sz w:val="24"/>
          <w:szCs w:val="24"/>
        </w:rPr>
        <w:t>A</w:t>
      </w:r>
      <w:r w:rsidR="007959DE" w:rsidRPr="006F4E92">
        <w:rPr>
          <w:sz w:val="24"/>
          <w:szCs w:val="24"/>
        </w:rPr>
        <w:t>gency</w:t>
      </w:r>
      <w:r w:rsidR="000260B3">
        <w:rPr>
          <w:sz w:val="24"/>
          <w:szCs w:val="24"/>
        </w:rPr>
        <w:t>)</w:t>
      </w:r>
      <w:r w:rsidR="00CA0976" w:rsidRPr="006F4E92">
        <w:rPr>
          <w:sz w:val="24"/>
          <w:szCs w:val="24"/>
        </w:rPr>
        <w:t xml:space="preserve">, </w:t>
      </w:r>
      <w:r w:rsidR="00944577">
        <w:rPr>
          <w:sz w:val="24"/>
          <w:szCs w:val="24"/>
        </w:rPr>
        <w:t>p</w:t>
      </w:r>
      <w:r w:rsidR="00362640" w:rsidRPr="006F4E92">
        <w:rPr>
          <w:sz w:val="24"/>
          <w:szCs w:val="24"/>
        </w:rPr>
        <w:t>ursuant to the applicable subsidy program, a</w:t>
      </w:r>
      <w:r w:rsidR="00EB28D9" w:rsidRPr="006F4E92">
        <w:rPr>
          <w:sz w:val="24"/>
          <w:szCs w:val="24"/>
        </w:rPr>
        <w:t xml:space="preserve"> minimum of </w:t>
      </w:r>
      <w:r w:rsidR="00E401F5">
        <w:rPr>
          <w:sz w:val="24"/>
          <w:szCs w:val="24"/>
        </w:rPr>
        <w:t>twenty-five percent (25%)</w:t>
      </w:r>
      <w:r w:rsidR="004B1B5C">
        <w:rPr>
          <w:sz w:val="24"/>
          <w:szCs w:val="24"/>
        </w:rPr>
        <w:t xml:space="preserve"> or </w:t>
      </w:r>
      <w:r w:rsidR="00F91A33">
        <w:rPr>
          <w:sz w:val="24"/>
          <w:szCs w:val="24"/>
        </w:rPr>
        <w:t xml:space="preserve">thirteen (13) of the home ownership </w:t>
      </w:r>
      <w:r w:rsidR="00A7574E">
        <w:rPr>
          <w:sz w:val="24"/>
          <w:szCs w:val="24"/>
        </w:rPr>
        <w:t xml:space="preserve">units </w:t>
      </w:r>
      <w:r w:rsidR="00F91A33">
        <w:rPr>
          <w:sz w:val="24"/>
          <w:szCs w:val="24"/>
        </w:rPr>
        <w:t>sh</w:t>
      </w:r>
      <w:r w:rsidR="00023F8B" w:rsidRPr="006F4E92">
        <w:rPr>
          <w:sz w:val="24"/>
          <w:szCs w:val="24"/>
        </w:rPr>
        <w:t xml:space="preserve">all be </w:t>
      </w:r>
      <w:r w:rsidR="00A56717" w:rsidRPr="006F4E92">
        <w:rPr>
          <w:sz w:val="24"/>
          <w:szCs w:val="24"/>
        </w:rPr>
        <w:t xml:space="preserve">reserved for </w:t>
      </w:r>
      <w:r w:rsidR="00B378DA" w:rsidRPr="006F4E92">
        <w:rPr>
          <w:sz w:val="24"/>
          <w:szCs w:val="24"/>
        </w:rPr>
        <w:t>income-eligible hous</w:t>
      </w:r>
      <w:r w:rsidR="00A56717" w:rsidRPr="006F4E92">
        <w:rPr>
          <w:sz w:val="24"/>
          <w:szCs w:val="24"/>
        </w:rPr>
        <w:t>e</w:t>
      </w:r>
      <w:r w:rsidR="00B378DA" w:rsidRPr="006F4E92">
        <w:rPr>
          <w:sz w:val="24"/>
          <w:szCs w:val="24"/>
        </w:rPr>
        <w:t>holds</w:t>
      </w:r>
      <w:r w:rsidR="00023F8B" w:rsidRPr="006F4E92">
        <w:rPr>
          <w:sz w:val="24"/>
          <w:szCs w:val="24"/>
        </w:rPr>
        <w:t xml:space="preserve">, meaning that they shall be </w:t>
      </w:r>
      <w:r w:rsidR="00F91A33">
        <w:rPr>
          <w:sz w:val="24"/>
          <w:szCs w:val="24"/>
        </w:rPr>
        <w:t>sold to</w:t>
      </w:r>
      <w:r w:rsidR="00023F8B" w:rsidRPr="006F4E92">
        <w:rPr>
          <w:sz w:val="24"/>
          <w:szCs w:val="24"/>
        </w:rPr>
        <w:t xml:space="preserve"> and occupied by</w:t>
      </w:r>
      <w:r w:rsidR="00F64A87" w:rsidRPr="006F4E92">
        <w:rPr>
          <w:sz w:val="24"/>
          <w:szCs w:val="24"/>
        </w:rPr>
        <w:t xml:space="preserve"> </w:t>
      </w:r>
      <w:r w:rsidR="00023F8B" w:rsidRPr="006F4E92">
        <w:rPr>
          <w:sz w:val="24"/>
          <w:szCs w:val="24"/>
        </w:rPr>
        <w:t>households</w:t>
      </w:r>
      <w:r w:rsidR="00F64A87" w:rsidRPr="006F4E92">
        <w:rPr>
          <w:sz w:val="24"/>
          <w:szCs w:val="24"/>
        </w:rPr>
        <w:t>, as proposed by the Applicant,</w:t>
      </w:r>
      <w:r w:rsidR="00023F8B" w:rsidRPr="006F4E92">
        <w:rPr>
          <w:sz w:val="24"/>
          <w:szCs w:val="24"/>
        </w:rPr>
        <w:t xml:space="preserve"> whose income </w:t>
      </w:r>
      <w:r w:rsidR="00C5395B" w:rsidRPr="006F4E92">
        <w:rPr>
          <w:sz w:val="24"/>
          <w:szCs w:val="24"/>
        </w:rPr>
        <w:t xml:space="preserve">(adjusted for household size) </w:t>
      </w:r>
      <w:r w:rsidR="00023F8B" w:rsidRPr="006F4E92">
        <w:rPr>
          <w:sz w:val="24"/>
          <w:szCs w:val="24"/>
        </w:rPr>
        <w:t xml:space="preserve">is not more than </w:t>
      </w:r>
      <w:r w:rsidR="00DE2040">
        <w:rPr>
          <w:sz w:val="24"/>
          <w:szCs w:val="24"/>
        </w:rPr>
        <w:t>eighty percent (80%)</w:t>
      </w:r>
      <w:r w:rsidR="00023F8B" w:rsidRPr="006F4E92">
        <w:rPr>
          <w:sz w:val="24"/>
          <w:szCs w:val="24"/>
        </w:rPr>
        <w:t xml:space="preserve"> of the </w:t>
      </w:r>
      <w:r w:rsidR="008A00BA" w:rsidRPr="006F4E92">
        <w:rPr>
          <w:sz w:val="24"/>
          <w:szCs w:val="24"/>
        </w:rPr>
        <w:t>A</w:t>
      </w:r>
      <w:r w:rsidR="00023F8B" w:rsidRPr="006F4E92">
        <w:rPr>
          <w:sz w:val="24"/>
          <w:szCs w:val="24"/>
        </w:rPr>
        <w:t xml:space="preserve">rea </w:t>
      </w:r>
      <w:r w:rsidR="008A00BA" w:rsidRPr="006F4E92">
        <w:rPr>
          <w:sz w:val="24"/>
          <w:szCs w:val="24"/>
        </w:rPr>
        <w:t>M</w:t>
      </w:r>
      <w:r w:rsidR="00023F8B" w:rsidRPr="006F4E92">
        <w:rPr>
          <w:sz w:val="24"/>
          <w:szCs w:val="24"/>
        </w:rPr>
        <w:t xml:space="preserve">edian </w:t>
      </w:r>
      <w:r w:rsidR="008A00BA" w:rsidRPr="006F4E92">
        <w:rPr>
          <w:sz w:val="24"/>
          <w:szCs w:val="24"/>
        </w:rPr>
        <w:t>I</w:t>
      </w:r>
      <w:r w:rsidR="00023F8B" w:rsidRPr="006F4E92">
        <w:rPr>
          <w:sz w:val="24"/>
          <w:szCs w:val="24"/>
        </w:rPr>
        <w:t>ncome</w:t>
      </w:r>
      <w:r w:rsidR="008A00BA" w:rsidRPr="006F4E92">
        <w:rPr>
          <w:sz w:val="24"/>
          <w:szCs w:val="24"/>
        </w:rPr>
        <w:t xml:space="preserve"> (“AMI”)</w:t>
      </w:r>
      <w:r w:rsidRPr="006F4E92">
        <w:rPr>
          <w:sz w:val="24"/>
          <w:szCs w:val="24"/>
        </w:rPr>
        <w:t xml:space="preserve">, as determined by the United States Department of Housing and Urban Development (“HUD”) and </w:t>
      </w:r>
      <w:r w:rsidR="00F64A87" w:rsidRPr="006F4E92">
        <w:rPr>
          <w:sz w:val="24"/>
          <w:szCs w:val="24"/>
        </w:rPr>
        <w:t xml:space="preserve">the Subsidizing </w:t>
      </w:r>
      <w:r w:rsidR="00CA0976" w:rsidRPr="006F4E92">
        <w:rPr>
          <w:sz w:val="24"/>
          <w:szCs w:val="24"/>
        </w:rPr>
        <w:t xml:space="preserve">Agency </w:t>
      </w:r>
      <w:r w:rsidR="00A57933" w:rsidRPr="006F4E92">
        <w:rPr>
          <w:sz w:val="24"/>
          <w:szCs w:val="24"/>
        </w:rPr>
        <w:t>(</w:t>
      </w:r>
      <w:r w:rsidR="00A56717" w:rsidRPr="006F4E92">
        <w:rPr>
          <w:sz w:val="24"/>
          <w:szCs w:val="24"/>
        </w:rPr>
        <w:t xml:space="preserve">the </w:t>
      </w:r>
      <w:r w:rsidR="00A57933" w:rsidRPr="006F4E92">
        <w:rPr>
          <w:sz w:val="24"/>
          <w:szCs w:val="24"/>
        </w:rPr>
        <w:t>“Affordable Units”)</w:t>
      </w:r>
      <w:r w:rsidRPr="006F4E92">
        <w:rPr>
          <w:sz w:val="24"/>
          <w:szCs w:val="24"/>
        </w:rPr>
        <w:t>.</w:t>
      </w:r>
      <w:r w:rsidR="00D12F8F" w:rsidRPr="006F4E92">
        <w:rPr>
          <w:sz w:val="24"/>
          <w:szCs w:val="24"/>
        </w:rPr>
        <w:t xml:space="preserve">  </w:t>
      </w:r>
      <w:r w:rsidR="00313A14" w:rsidRPr="006F4E92">
        <w:rPr>
          <w:sz w:val="24"/>
          <w:szCs w:val="24"/>
        </w:rPr>
        <w:t>Affordable</w:t>
      </w:r>
      <w:r w:rsidR="00313A14">
        <w:rPr>
          <w:sz w:val="24"/>
          <w:szCs w:val="24"/>
        </w:rPr>
        <w:t xml:space="preserve"> </w:t>
      </w:r>
      <w:r w:rsidR="00D858D4">
        <w:rPr>
          <w:sz w:val="24"/>
          <w:szCs w:val="24"/>
        </w:rPr>
        <w:t xml:space="preserve">Units </w:t>
      </w:r>
      <w:r w:rsidR="00313A14">
        <w:rPr>
          <w:sz w:val="24"/>
          <w:szCs w:val="24"/>
        </w:rPr>
        <w:t>shall be dispersed throughout the Project in accordance with the guidelines of the Subsidizing Agency.</w:t>
      </w:r>
      <w:r w:rsidR="00FF7931">
        <w:rPr>
          <w:sz w:val="24"/>
          <w:szCs w:val="24"/>
        </w:rPr>
        <w:t xml:space="preserve">  </w:t>
      </w:r>
      <w:r w:rsidR="00271D79">
        <w:rPr>
          <w:sz w:val="24"/>
          <w:szCs w:val="24"/>
        </w:rPr>
        <w:t>The Board acknowledges that affordable unit location is an issue within the exclusive jurisdiction of the Subsidizing Agency.</w:t>
      </w:r>
    </w:p>
    <w:p w14:paraId="4215B793" w14:textId="77777777" w:rsidR="0067640B" w:rsidRPr="00023F8B" w:rsidRDefault="0067640B" w:rsidP="002010B5">
      <w:pPr>
        <w:keepLines/>
        <w:widowControl/>
        <w:ind w:left="720" w:hanging="720"/>
        <w:rPr>
          <w:sz w:val="24"/>
          <w:szCs w:val="24"/>
        </w:rPr>
      </w:pPr>
    </w:p>
    <w:p w14:paraId="563052A6" w14:textId="77777777" w:rsidR="002010B5" w:rsidRPr="002010B5" w:rsidRDefault="008066AA" w:rsidP="00112C86">
      <w:pPr>
        <w:ind w:left="720" w:hanging="720"/>
        <w:rPr>
          <w:sz w:val="24"/>
          <w:szCs w:val="24"/>
        </w:rPr>
      </w:pPr>
      <w:r>
        <w:rPr>
          <w:sz w:val="24"/>
          <w:szCs w:val="24"/>
        </w:rPr>
        <w:t>B.2</w:t>
      </w:r>
      <w:r>
        <w:rPr>
          <w:sz w:val="24"/>
          <w:szCs w:val="24"/>
        </w:rPr>
        <w:tab/>
      </w:r>
      <w:r w:rsidR="002010B5" w:rsidRPr="002010B5">
        <w:rPr>
          <w:sz w:val="24"/>
          <w:szCs w:val="24"/>
        </w:rPr>
        <w:t xml:space="preserve">All of the Project’s </w:t>
      </w:r>
      <w:r w:rsidR="00D858D4">
        <w:rPr>
          <w:sz w:val="24"/>
          <w:szCs w:val="24"/>
        </w:rPr>
        <w:t>A</w:t>
      </w:r>
      <w:r w:rsidR="00D858D4" w:rsidRPr="002010B5">
        <w:rPr>
          <w:sz w:val="24"/>
          <w:szCs w:val="24"/>
        </w:rPr>
        <w:t>ffordable</w:t>
      </w:r>
      <w:r w:rsidR="00D858D4">
        <w:rPr>
          <w:sz w:val="24"/>
          <w:szCs w:val="24"/>
        </w:rPr>
        <w:t xml:space="preserve"> U</w:t>
      </w:r>
      <w:r w:rsidR="002010B5" w:rsidRPr="002010B5">
        <w:rPr>
          <w:sz w:val="24"/>
          <w:szCs w:val="24"/>
        </w:rPr>
        <w:t xml:space="preserve">nits shall be restricted for </w:t>
      </w:r>
      <w:r w:rsidR="00671DA1">
        <w:rPr>
          <w:sz w:val="24"/>
          <w:szCs w:val="24"/>
        </w:rPr>
        <w:t>sale</w:t>
      </w:r>
      <w:r w:rsidR="00112C86">
        <w:rPr>
          <w:sz w:val="24"/>
          <w:szCs w:val="24"/>
        </w:rPr>
        <w:t xml:space="preserve"> to households </w:t>
      </w:r>
      <w:r w:rsidR="002010B5" w:rsidRPr="002010B5">
        <w:rPr>
          <w:sz w:val="24"/>
          <w:szCs w:val="24"/>
        </w:rPr>
        <w:t xml:space="preserve">earning no more than the maximum allowable </w:t>
      </w:r>
      <w:r w:rsidR="001B40C5" w:rsidRPr="000F1356">
        <w:rPr>
          <w:sz w:val="24"/>
          <w:szCs w:val="24"/>
        </w:rPr>
        <w:t xml:space="preserve">household income, adjusted for household size, as determined by </w:t>
      </w:r>
      <w:r w:rsidR="00D632D1">
        <w:rPr>
          <w:sz w:val="24"/>
          <w:szCs w:val="24"/>
        </w:rPr>
        <w:t xml:space="preserve">MassHousing </w:t>
      </w:r>
      <w:r w:rsidR="002010B5" w:rsidRPr="002010B5">
        <w:rPr>
          <w:sz w:val="24"/>
          <w:szCs w:val="24"/>
        </w:rPr>
        <w:t xml:space="preserve">or any substitute Subsidizing </w:t>
      </w:r>
      <w:r w:rsidR="002010B5" w:rsidRPr="002010B5">
        <w:rPr>
          <w:sz w:val="24"/>
          <w:szCs w:val="24"/>
        </w:rPr>
        <w:lastRenderedPageBreak/>
        <w:t xml:space="preserve">Agency.  The </w:t>
      </w:r>
      <w:r w:rsidR="00C5395B">
        <w:rPr>
          <w:sz w:val="24"/>
          <w:szCs w:val="24"/>
        </w:rPr>
        <w:t>Affordable Units</w:t>
      </w:r>
      <w:r w:rsidR="002010B5" w:rsidRPr="002010B5">
        <w:rPr>
          <w:sz w:val="24"/>
          <w:szCs w:val="24"/>
        </w:rPr>
        <w:t xml:space="preserve"> shall be maintained as affordable in perpetuity, which for the purposes of this Decision shall mean for so long as the Property does not comply </w:t>
      </w:r>
      <w:r w:rsidR="00112C86" w:rsidRPr="002010B5">
        <w:rPr>
          <w:sz w:val="24"/>
          <w:szCs w:val="24"/>
        </w:rPr>
        <w:t>with</w:t>
      </w:r>
      <w:r w:rsidR="002010B5" w:rsidRPr="002010B5">
        <w:rPr>
          <w:sz w:val="24"/>
          <w:szCs w:val="24"/>
        </w:rPr>
        <w:t xml:space="preserve"> applicable zoning requirements without the</w:t>
      </w:r>
      <w:r w:rsidR="000F1356">
        <w:rPr>
          <w:sz w:val="24"/>
          <w:szCs w:val="24"/>
        </w:rPr>
        <w:t xml:space="preserve"> </w:t>
      </w:r>
      <w:r w:rsidR="002010B5" w:rsidRPr="002010B5">
        <w:rPr>
          <w:sz w:val="24"/>
          <w:szCs w:val="24"/>
        </w:rPr>
        <w:t>benefit of this Comprehensive Permit.</w:t>
      </w:r>
    </w:p>
    <w:p w14:paraId="16DF98C0" w14:textId="77777777" w:rsidR="008066AA" w:rsidRDefault="008066AA" w:rsidP="008066AA">
      <w:pPr>
        <w:keepLines/>
        <w:widowControl/>
        <w:ind w:left="720" w:hanging="720"/>
        <w:rPr>
          <w:sz w:val="24"/>
          <w:szCs w:val="24"/>
        </w:rPr>
      </w:pPr>
    </w:p>
    <w:p w14:paraId="1AF3CD8D" w14:textId="77777777" w:rsidR="008066AA" w:rsidRPr="00540BE0" w:rsidRDefault="008066AA" w:rsidP="008066AA">
      <w:pPr>
        <w:keepLines/>
        <w:widowControl/>
        <w:ind w:left="720" w:hanging="720"/>
        <w:rPr>
          <w:sz w:val="24"/>
          <w:szCs w:val="24"/>
        </w:rPr>
      </w:pPr>
      <w:r>
        <w:rPr>
          <w:sz w:val="24"/>
          <w:szCs w:val="24"/>
        </w:rPr>
        <w:t>B.3</w:t>
      </w:r>
      <w:r>
        <w:rPr>
          <w:sz w:val="24"/>
          <w:szCs w:val="24"/>
        </w:rPr>
        <w:tab/>
      </w:r>
      <w:r w:rsidRPr="00540BE0">
        <w:rPr>
          <w:sz w:val="24"/>
          <w:szCs w:val="24"/>
        </w:rPr>
        <w:t xml:space="preserve">The </w:t>
      </w:r>
      <w:r w:rsidR="003A4044">
        <w:rPr>
          <w:sz w:val="24"/>
          <w:szCs w:val="24"/>
        </w:rPr>
        <w:t>Applicant</w:t>
      </w:r>
      <w:r w:rsidRPr="00540BE0">
        <w:rPr>
          <w:sz w:val="24"/>
          <w:szCs w:val="24"/>
        </w:rPr>
        <w:t xml:space="preserve"> shall obtain approval b</w:t>
      </w:r>
      <w:r w:rsidR="007445C8">
        <w:rPr>
          <w:sz w:val="24"/>
          <w:szCs w:val="24"/>
        </w:rPr>
        <w:t>y the Subsidizing Agency of an A</w:t>
      </w:r>
      <w:r w:rsidRPr="00540BE0">
        <w:rPr>
          <w:sz w:val="24"/>
          <w:szCs w:val="24"/>
        </w:rPr>
        <w:t xml:space="preserve">ffirmative </w:t>
      </w:r>
      <w:r w:rsidR="007445C8">
        <w:rPr>
          <w:sz w:val="24"/>
          <w:szCs w:val="24"/>
        </w:rPr>
        <w:t>F</w:t>
      </w:r>
      <w:r w:rsidRPr="00540BE0">
        <w:rPr>
          <w:sz w:val="24"/>
          <w:szCs w:val="24"/>
        </w:rPr>
        <w:t xml:space="preserve">air </w:t>
      </w:r>
      <w:r w:rsidR="007445C8">
        <w:rPr>
          <w:sz w:val="24"/>
          <w:szCs w:val="24"/>
        </w:rPr>
        <w:t>H</w:t>
      </w:r>
      <w:r w:rsidRPr="00540BE0">
        <w:rPr>
          <w:sz w:val="24"/>
          <w:szCs w:val="24"/>
        </w:rPr>
        <w:t xml:space="preserve">ousing </w:t>
      </w:r>
      <w:r w:rsidR="007445C8">
        <w:rPr>
          <w:sz w:val="24"/>
          <w:szCs w:val="24"/>
        </w:rPr>
        <w:t>M</w:t>
      </w:r>
      <w:r w:rsidRPr="00540BE0">
        <w:rPr>
          <w:sz w:val="24"/>
          <w:szCs w:val="24"/>
        </w:rPr>
        <w:t xml:space="preserve">arketing </w:t>
      </w:r>
      <w:r w:rsidR="007445C8">
        <w:rPr>
          <w:sz w:val="24"/>
          <w:szCs w:val="24"/>
        </w:rPr>
        <w:t>P</w:t>
      </w:r>
      <w:r w:rsidRPr="00540BE0">
        <w:rPr>
          <w:sz w:val="24"/>
          <w:szCs w:val="24"/>
        </w:rPr>
        <w:t>lan</w:t>
      </w:r>
      <w:r w:rsidR="00C5395B">
        <w:rPr>
          <w:sz w:val="24"/>
          <w:szCs w:val="24"/>
        </w:rPr>
        <w:t xml:space="preserve"> (“AFHMP”)</w:t>
      </w:r>
      <w:r w:rsidRPr="00540BE0">
        <w:rPr>
          <w:sz w:val="24"/>
          <w:szCs w:val="24"/>
        </w:rPr>
        <w:t xml:space="preserve"> prior to the </w:t>
      </w:r>
      <w:r w:rsidR="00671DA1">
        <w:rPr>
          <w:sz w:val="24"/>
          <w:szCs w:val="24"/>
        </w:rPr>
        <w:t>sale</w:t>
      </w:r>
      <w:r w:rsidRPr="00540BE0">
        <w:rPr>
          <w:sz w:val="24"/>
          <w:szCs w:val="24"/>
        </w:rPr>
        <w:t xml:space="preserve"> of any </w:t>
      </w:r>
      <w:r w:rsidR="00FE3EF1">
        <w:rPr>
          <w:sz w:val="24"/>
          <w:szCs w:val="24"/>
        </w:rPr>
        <w:t>Affordable U</w:t>
      </w:r>
      <w:r w:rsidRPr="00540BE0">
        <w:rPr>
          <w:sz w:val="24"/>
          <w:szCs w:val="24"/>
        </w:rPr>
        <w:t>nits, and shall ensure that the Project complies with the Subsidizing Agen</w:t>
      </w:r>
      <w:r w:rsidR="00FE3EF1">
        <w:rPr>
          <w:sz w:val="24"/>
          <w:szCs w:val="24"/>
        </w:rPr>
        <w:t xml:space="preserve">cy’s </w:t>
      </w:r>
      <w:r w:rsidR="00C5395B">
        <w:rPr>
          <w:sz w:val="24"/>
          <w:szCs w:val="24"/>
        </w:rPr>
        <w:t>F</w:t>
      </w:r>
      <w:r w:rsidR="00FE3EF1">
        <w:rPr>
          <w:sz w:val="24"/>
          <w:szCs w:val="24"/>
        </w:rPr>
        <w:t xml:space="preserve">air </w:t>
      </w:r>
      <w:r w:rsidR="00C5395B">
        <w:rPr>
          <w:sz w:val="24"/>
          <w:szCs w:val="24"/>
        </w:rPr>
        <w:t>H</w:t>
      </w:r>
      <w:r w:rsidR="00FE3EF1">
        <w:rPr>
          <w:sz w:val="24"/>
          <w:szCs w:val="24"/>
        </w:rPr>
        <w:t>ousing requirements.</w:t>
      </w:r>
    </w:p>
    <w:p w14:paraId="16215EDC" w14:textId="77777777" w:rsidR="008066AA" w:rsidRDefault="008066AA" w:rsidP="008066AA">
      <w:pPr>
        <w:keepLines/>
        <w:widowControl/>
        <w:ind w:left="720" w:hanging="720"/>
        <w:rPr>
          <w:sz w:val="24"/>
          <w:szCs w:val="24"/>
        </w:rPr>
      </w:pPr>
    </w:p>
    <w:p w14:paraId="1940E016" w14:textId="77777777" w:rsidR="008066AA" w:rsidRDefault="008066AA" w:rsidP="000D218E">
      <w:pPr>
        <w:pStyle w:val="CommentText"/>
        <w:ind w:left="720" w:hanging="720"/>
        <w:rPr>
          <w:rFonts w:eastAsia="Calibri"/>
          <w:sz w:val="24"/>
          <w:szCs w:val="24"/>
        </w:rPr>
      </w:pPr>
      <w:r w:rsidRPr="007C6E44">
        <w:rPr>
          <w:sz w:val="24"/>
          <w:szCs w:val="24"/>
        </w:rPr>
        <w:t>B.4</w:t>
      </w:r>
      <w:r w:rsidRPr="007C6E44">
        <w:rPr>
          <w:sz w:val="24"/>
          <w:szCs w:val="24"/>
        </w:rPr>
        <w:tab/>
      </w:r>
      <w:r w:rsidR="00524714">
        <w:rPr>
          <w:sz w:val="24"/>
          <w:szCs w:val="24"/>
        </w:rPr>
        <w:t xml:space="preserve">For the </w:t>
      </w:r>
      <w:r w:rsidR="007A207A">
        <w:rPr>
          <w:sz w:val="24"/>
          <w:szCs w:val="24"/>
        </w:rPr>
        <w:t xml:space="preserve">initial </w:t>
      </w:r>
      <w:r w:rsidR="00671DA1">
        <w:rPr>
          <w:sz w:val="24"/>
          <w:szCs w:val="24"/>
        </w:rPr>
        <w:t xml:space="preserve">sale of the units in the </w:t>
      </w:r>
      <w:r w:rsidR="00524714">
        <w:rPr>
          <w:sz w:val="24"/>
          <w:szCs w:val="24"/>
        </w:rPr>
        <w:t xml:space="preserve">Project, the maximum number of </w:t>
      </w:r>
      <w:r w:rsidR="007445C8">
        <w:rPr>
          <w:sz w:val="24"/>
          <w:szCs w:val="24"/>
        </w:rPr>
        <w:t>A</w:t>
      </w:r>
      <w:r w:rsidR="00524714">
        <w:rPr>
          <w:sz w:val="24"/>
          <w:szCs w:val="24"/>
        </w:rPr>
        <w:t xml:space="preserve">ffordable </w:t>
      </w:r>
      <w:r w:rsidR="007445C8">
        <w:rPr>
          <w:sz w:val="24"/>
          <w:szCs w:val="24"/>
        </w:rPr>
        <w:t>U</w:t>
      </w:r>
      <w:r w:rsidR="00524714">
        <w:rPr>
          <w:sz w:val="24"/>
          <w:szCs w:val="24"/>
        </w:rPr>
        <w:t xml:space="preserve">nits allowed by law </w:t>
      </w:r>
      <w:r w:rsidR="007A207A">
        <w:rPr>
          <w:sz w:val="24"/>
          <w:szCs w:val="24"/>
        </w:rPr>
        <w:t xml:space="preserve">that may be subject to a local preference is seventy percent (70%), if approved by the Subsidizing Agency.  </w:t>
      </w:r>
      <w:r w:rsidR="00417DE9">
        <w:rPr>
          <w:sz w:val="24"/>
          <w:szCs w:val="24"/>
        </w:rPr>
        <w:t xml:space="preserve">The Board chooses not to implement any local preference, recognizing the regional need for affordable housing is </w:t>
      </w:r>
      <w:commentRangeStart w:id="104"/>
      <w:r w:rsidR="00417DE9">
        <w:rPr>
          <w:sz w:val="24"/>
          <w:szCs w:val="24"/>
        </w:rPr>
        <w:t>paramount</w:t>
      </w:r>
      <w:commentRangeEnd w:id="104"/>
      <w:r w:rsidR="00417DE9">
        <w:rPr>
          <w:rStyle w:val="CommentReference"/>
        </w:rPr>
        <w:commentReference w:id="104"/>
      </w:r>
      <w:r w:rsidR="00417DE9">
        <w:rPr>
          <w:sz w:val="24"/>
          <w:szCs w:val="24"/>
        </w:rPr>
        <w:t>.</w:t>
      </w:r>
    </w:p>
    <w:p w14:paraId="68E16E60" w14:textId="77777777" w:rsidR="00BC58FD" w:rsidRDefault="00BC58FD" w:rsidP="00BC58FD">
      <w:pPr>
        <w:pStyle w:val="Header"/>
      </w:pPr>
    </w:p>
    <w:p w14:paraId="2B545688" w14:textId="77777777" w:rsidR="008066AA" w:rsidRDefault="008066AA" w:rsidP="008066AA">
      <w:pPr>
        <w:keepLines/>
        <w:widowControl/>
        <w:rPr>
          <w:sz w:val="24"/>
          <w:szCs w:val="24"/>
        </w:rPr>
      </w:pPr>
      <w:r w:rsidRPr="001429B4">
        <w:rPr>
          <w:b/>
          <w:sz w:val="24"/>
          <w:szCs w:val="24"/>
        </w:rPr>
        <w:t>C.</w:t>
      </w:r>
      <w:r>
        <w:rPr>
          <w:b/>
          <w:sz w:val="24"/>
          <w:szCs w:val="24"/>
        </w:rPr>
        <w:tab/>
        <w:t>Submission Requirements</w:t>
      </w:r>
    </w:p>
    <w:p w14:paraId="5D886A55" w14:textId="77777777" w:rsidR="008066AA" w:rsidRDefault="008066AA" w:rsidP="008066AA">
      <w:pPr>
        <w:keepLines/>
        <w:widowControl/>
        <w:rPr>
          <w:sz w:val="24"/>
          <w:szCs w:val="24"/>
        </w:rPr>
      </w:pPr>
    </w:p>
    <w:p w14:paraId="5564314B" w14:textId="77777777" w:rsidR="008066AA" w:rsidRDefault="008066AA" w:rsidP="008066AA">
      <w:pPr>
        <w:keepLines/>
        <w:widowControl/>
        <w:ind w:left="720" w:hanging="720"/>
        <w:rPr>
          <w:sz w:val="24"/>
          <w:szCs w:val="24"/>
        </w:rPr>
      </w:pPr>
      <w:r>
        <w:rPr>
          <w:sz w:val="24"/>
          <w:szCs w:val="24"/>
        </w:rPr>
        <w:t>C.1</w:t>
      </w:r>
      <w:r>
        <w:rPr>
          <w:sz w:val="24"/>
          <w:szCs w:val="24"/>
        </w:rPr>
        <w:tab/>
      </w:r>
      <w:r w:rsidRPr="001429B4">
        <w:rPr>
          <w:sz w:val="24"/>
          <w:szCs w:val="24"/>
        </w:rPr>
        <w:t>Prior to any construction</w:t>
      </w:r>
      <w:r>
        <w:rPr>
          <w:sz w:val="24"/>
          <w:szCs w:val="24"/>
        </w:rPr>
        <w:t xml:space="preserve"> or site development activities (including site clearing, tree removal, </w:t>
      </w:r>
      <w:r w:rsidRPr="006F4E92">
        <w:rPr>
          <w:sz w:val="24"/>
          <w:szCs w:val="24"/>
        </w:rPr>
        <w:t xml:space="preserve">grading, etc.) on the </w:t>
      </w:r>
      <w:r w:rsidR="00BE4FB4" w:rsidRPr="006F4E92">
        <w:rPr>
          <w:sz w:val="24"/>
          <w:szCs w:val="24"/>
        </w:rPr>
        <w:t>Property</w:t>
      </w:r>
      <w:r w:rsidRPr="006F4E92">
        <w:rPr>
          <w:sz w:val="24"/>
          <w:szCs w:val="24"/>
        </w:rPr>
        <w:t>, whether or not pursuant to a building permit</w:t>
      </w:r>
      <w:r w:rsidR="00011232" w:rsidRPr="006F4E92">
        <w:rPr>
          <w:sz w:val="24"/>
          <w:szCs w:val="24"/>
        </w:rPr>
        <w:t xml:space="preserve"> (except as allowed by the </w:t>
      </w:r>
      <w:r w:rsidR="0066555B">
        <w:rPr>
          <w:sz w:val="24"/>
          <w:szCs w:val="24"/>
        </w:rPr>
        <w:t>Director of Planning and Community Development</w:t>
      </w:r>
      <w:r w:rsidR="00011232" w:rsidRPr="006F4E92">
        <w:rPr>
          <w:sz w:val="24"/>
          <w:szCs w:val="24"/>
        </w:rPr>
        <w:t>, as noted below)</w:t>
      </w:r>
      <w:r w:rsidRPr="006F4E92">
        <w:rPr>
          <w:sz w:val="24"/>
          <w:szCs w:val="24"/>
        </w:rPr>
        <w:t xml:space="preserve">, the </w:t>
      </w:r>
      <w:r w:rsidR="003A4044" w:rsidRPr="006F4E92">
        <w:rPr>
          <w:sz w:val="24"/>
          <w:szCs w:val="24"/>
        </w:rPr>
        <w:t>Applicant</w:t>
      </w:r>
      <w:r w:rsidRPr="001429B4">
        <w:rPr>
          <w:sz w:val="24"/>
          <w:szCs w:val="24"/>
        </w:rPr>
        <w:t xml:space="preserve"> shall</w:t>
      </w:r>
      <w:r>
        <w:rPr>
          <w:sz w:val="24"/>
          <w:szCs w:val="24"/>
        </w:rPr>
        <w:t>:</w:t>
      </w:r>
    </w:p>
    <w:p w14:paraId="7FC3F218" w14:textId="77777777" w:rsidR="008066AA" w:rsidRDefault="008066AA" w:rsidP="008066AA">
      <w:pPr>
        <w:keepLines/>
        <w:widowControl/>
        <w:ind w:left="720" w:hanging="720"/>
        <w:rPr>
          <w:sz w:val="24"/>
          <w:szCs w:val="24"/>
        </w:rPr>
      </w:pPr>
      <w:r>
        <w:rPr>
          <w:sz w:val="24"/>
          <w:szCs w:val="24"/>
        </w:rPr>
        <w:tab/>
      </w:r>
    </w:p>
    <w:p w14:paraId="1B2B797C" w14:textId="38E4941A" w:rsidR="00BC58FD" w:rsidRDefault="00BC58FD" w:rsidP="00681C4F">
      <w:pPr>
        <w:pStyle w:val="ListParagraph"/>
        <w:numPr>
          <w:ilvl w:val="1"/>
          <w:numId w:val="1"/>
        </w:numPr>
        <w:tabs>
          <w:tab w:val="clear" w:pos="1080"/>
          <w:tab w:val="num" w:pos="720"/>
          <w:tab w:val="left" w:pos="1440"/>
        </w:tabs>
        <w:ind w:left="1440" w:hanging="720"/>
        <w:rPr>
          <w:sz w:val="24"/>
          <w:szCs w:val="24"/>
        </w:rPr>
      </w:pPr>
      <w:r w:rsidRPr="00BC58FD">
        <w:rPr>
          <w:sz w:val="24"/>
          <w:szCs w:val="24"/>
        </w:rPr>
        <w:t xml:space="preserve">Deliver to the Board a check in a reasonable amount determined by the </w:t>
      </w:r>
      <w:r w:rsidR="004F7DBF">
        <w:rPr>
          <w:sz w:val="24"/>
          <w:szCs w:val="24"/>
        </w:rPr>
        <w:t>Director of Planning and Community Development</w:t>
      </w:r>
      <w:r w:rsidR="00717D7D">
        <w:rPr>
          <w:sz w:val="24"/>
          <w:szCs w:val="24"/>
        </w:rPr>
        <w:t xml:space="preserve"> </w:t>
      </w:r>
      <w:r w:rsidRPr="00BC58FD">
        <w:rPr>
          <w:sz w:val="24"/>
          <w:szCs w:val="24"/>
        </w:rPr>
        <w:t xml:space="preserve">to be used for </w:t>
      </w:r>
      <w:r w:rsidR="00D3322F">
        <w:rPr>
          <w:sz w:val="24"/>
          <w:szCs w:val="24"/>
        </w:rPr>
        <w:t xml:space="preserve">staff </w:t>
      </w:r>
      <w:r w:rsidRPr="00BC58FD">
        <w:rPr>
          <w:sz w:val="24"/>
          <w:szCs w:val="24"/>
        </w:rPr>
        <w:t>to retain outside experts</w:t>
      </w:r>
      <w:r w:rsidR="001F0458">
        <w:rPr>
          <w:sz w:val="24"/>
          <w:szCs w:val="24"/>
        </w:rPr>
        <w:t>, if necessary,</w:t>
      </w:r>
      <w:r w:rsidRPr="00BC58FD">
        <w:rPr>
          <w:sz w:val="24"/>
          <w:szCs w:val="24"/>
        </w:rPr>
        <w:t xml:space="preserve"> for technical reviews and inspections required under these conditions</w:t>
      </w:r>
      <w:r w:rsidR="00922390" w:rsidRPr="00922390">
        <w:rPr>
          <w:sz w:val="24"/>
          <w:szCs w:val="24"/>
        </w:rPr>
        <w:t xml:space="preserve"> </w:t>
      </w:r>
      <w:r w:rsidR="00922390">
        <w:rPr>
          <w:sz w:val="24"/>
          <w:szCs w:val="24"/>
        </w:rPr>
        <w:t>but at inception shall not exceed</w:t>
      </w:r>
      <w:r w:rsidR="00DD6AE1">
        <w:rPr>
          <w:sz w:val="24"/>
          <w:szCs w:val="24"/>
        </w:rPr>
        <w:t xml:space="preserve"> $6,500</w:t>
      </w:r>
      <w:r w:rsidR="00922390">
        <w:rPr>
          <w:sz w:val="24"/>
          <w:szCs w:val="24"/>
        </w:rPr>
        <w:t xml:space="preserve"> unless an alternate amount has been agreed upon by the Board and the Applicant</w:t>
      </w:r>
      <w:r w:rsidR="00922390" w:rsidRPr="00BC58FD">
        <w:rPr>
          <w:sz w:val="24"/>
          <w:szCs w:val="24"/>
        </w:rPr>
        <w:t>.</w:t>
      </w:r>
      <w:ins w:id="105" w:author="Paul Haverty" w:date="2023-04-25T10:50:00Z">
        <w:r w:rsidR="00F21191">
          <w:rPr>
            <w:sz w:val="24"/>
            <w:szCs w:val="24"/>
          </w:rPr>
          <w:t xml:space="preserve">  </w:t>
        </w:r>
        <w:r w:rsidR="00FB0673">
          <w:rPr>
            <w:sz w:val="24"/>
            <w:szCs w:val="24"/>
          </w:rPr>
          <w:t xml:space="preserve">Outside peer review shall only be </w:t>
        </w:r>
      </w:ins>
      <w:ins w:id="106" w:author="Paul Haverty" w:date="2023-04-25T10:51:00Z">
        <w:r w:rsidR="00FB0673">
          <w:rPr>
            <w:sz w:val="24"/>
            <w:szCs w:val="24"/>
          </w:rPr>
          <w:t>used if Town staff lacks the necessary expertise to review</w:t>
        </w:r>
        <w:r w:rsidR="00737DAF">
          <w:rPr>
            <w:sz w:val="24"/>
            <w:szCs w:val="24"/>
          </w:rPr>
          <w:t xml:space="preserve"> a particular aspect or aspects of the Final Plans.</w:t>
        </w:r>
      </w:ins>
      <w:r w:rsidRPr="00BC58FD">
        <w:rPr>
          <w:sz w:val="24"/>
          <w:szCs w:val="24"/>
        </w:rPr>
        <w:t xml:space="preserve">  Said funds shall be deposited by the Board in an account pursuant to G.</w:t>
      </w:r>
      <w:r w:rsidR="0040021C">
        <w:rPr>
          <w:sz w:val="24"/>
          <w:szCs w:val="24"/>
        </w:rPr>
        <w:t xml:space="preserve"> </w:t>
      </w:r>
      <w:r w:rsidRPr="00BC58FD">
        <w:rPr>
          <w:sz w:val="24"/>
          <w:szCs w:val="24"/>
        </w:rPr>
        <w:t xml:space="preserve">L. c. 44, </w:t>
      </w:r>
      <w:r w:rsidR="00BE4FB4">
        <w:rPr>
          <w:sz w:val="24"/>
          <w:szCs w:val="24"/>
        </w:rPr>
        <w:t xml:space="preserve">§ </w:t>
      </w:r>
      <w:r w:rsidRPr="00BC58FD">
        <w:rPr>
          <w:sz w:val="24"/>
          <w:szCs w:val="24"/>
        </w:rPr>
        <w:t xml:space="preserve">53G and shall only be used for technical reviews and inspections associated with this </w:t>
      </w:r>
      <w:r w:rsidR="00BE4FB4">
        <w:rPr>
          <w:sz w:val="24"/>
          <w:szCs w:val="24"/>
        </w:rPr>
        <w:t>P</w:t>
      </w:r>
      <w:r w:rsidR="00BE4FB4" w:rsidRPr="00BC58FD">
        <w:rPr>
          <w:sz w:val="24"/>
          <w:szCs w:val="24"/>
        </w:rPr>
        <w:t>roject</w:t>
      </w:r>
      <w:r w:rsidRPr="00BC58FD">
        <w:rPr>
          <w:sz w:val="24"/>
          <w:szCs w:val="24"/>
        </w:rPr>
        <w:t xml:space="preserve">. Any unspent funds shall be returned to the Applicant with accrued interest at the completion of the project. If at any time the </w:t>
      </w:r>
      <w:r w:rsidR="00BE4FB4">
        <w:rPr>
          <w:sz w:val="24"/>
          <w:szCs w:val="24"/>
        </w:rPr>
        <w:t>Board</w:t>
      </w:r>
      <w:r w:rsidR="00BE4FB4" w:rsidRPr="00BC58FD">
        <w:rPr>
          <w:sz w:val="24"/>
          <w:szCs w:val="24"/>
        </w:rPr>
        <w:t xml:space="preserve"> </w:t>
      </w:r>
      <w:r w:rsidRPr="00BC58FD">
        <w:rPr>
          <w:sz w:val="24"/>
          <w:szCs w:val="24"/>
        </w:rPr>
        <w:t xml:space="preserve">reasonably determines that there are insufficient funds to cover the costs of technical reviews, it shall inform the Applicant and the Applicant shall forthwith deliver additional funds as specified by the </w:t>
      </w:r>
      <w:r w:rsidR="00BE4FB4">
        <w:rPr>
          <w:sz w:val="24"/>
          <w:szCs w:val="24"/>
        </w:rPr>
        <w:t>Board</w:t>
      </w:r>
      <w:r w:rsidR="00BE4FB4" w:rsidRPr="00BC58FD">
        <w:rPr>
          <w:sz w:val="24"/>
          <w:szCs w:val="24"/>
        </w:rPr>
        <w:t xml:space="preserve"> </w:t>
      </w:r>
      <w:r w:rsidRPr="00BC58FD">
        <w:rPr>
          <w:sz w:val="24"/>
          <w:szCs w:val="24"/>
        </w:rPr>
        <w:t xml:space="preserve">in a reasonable amount as may be determined by the </w:t>
      </w:r>
      <w:r w:rsidR="00BE4FB4">
        <w:rPr>
          <w:sz w:val="24"/>
          <w:szCs w:val="24"/>
        </w:rPr>
        <w:t>Board</w:t>
      </w:r>
      <w:r w:rsidRPr="00BC58FD">
        <w:rPr>
          <w:sz w:val="24"/>
          <w:szCs w:val="24"/>
        </w:rPr>
        <w:t xml:space="preserve">.  Said funds may be used by the </w:t>
      </w:r>
      <w:r w:rsidR="00BE4FB4">
        <w:rPr>
          <w:sz w:val="24"/>
          <w:szCs w:val="24"/>
        </w:rPr>
        <w:t>Board</w:t>
      </w:r>
      <w:r w:rsidR="00BE4FB4" w:rsidRPr="00BC58FD">
        <w:rPr>
          <w:sz w:val="24"/>
          <w:szCs w:val="24"/>
        </w:rPr>
        <w:t xml:space="preserve"> </w:t>
      </w:r>
      <w:r w:rsidRPr="00BC58FD">
        <w:rPr>
          <w:sz w:val="24"/>
          <w:szCs w:val="24"/>
        </w:rPr>
        <w:t xml:space="preserve">to hire civil engineering, traffic engineering, and/or other professionals that the </w:t>
      </w:r>
      <w:r w:rsidR="00BE4FB4">
        <w:rPr>
          <w:sz w:val="24"/>
          <w:szCs w:val="24"/>
        </w:rPr>
        <w:t>Board</w:t>
      </w:r>
      <w:r w:rsidR="00BE4FB4" w:rsidRPr="00BC58FD">
        <w:rPr>
          <w:sz w:val="24"/>
          <w:szCs w:val="24"/>
        </w:rPr>
        <w:t xml:space="preserve"> </w:t>
      </w:r>
      <w:r w:rsidRPr="00BC58FD">
        <w:rPr>
          <w:sz w:val="24"/>
          <w:szCs w:val="24"/>
        </w:rPr>
        <w:t>deems reasonably necessary to ensure compliance with the conditions hereof.</w:t>
      </w:r>
    </w:p>
    <w:p w14:paraId="6DE039C6" w14:textId="77777777" w:rsidR="00BC58FD" w:rsidRDefault="00BC58FD" w:rsidP="00BC58FD">
      <w:pPr>
        <w:pStyle w:val="ListParagraph"/>
        <w:tabs>
          <w:tab w:val="left" w:pos="1440"/>
        </w:tabs>
        <w:ind w:left="1080"/>
        <w:rPr>
          <w:sz w:val="24"/>
          <w:szCs w:val="24"/>
        </w:rPr>
      </w:pPr>
    </w:p>
    <w:p w14:paraId="4E1555D1" w14:textId="06498FEC" w:rsidR="008066AA" w:rsidRDefault="008066AA" w:rsidP="00876B83">
      <w:pPr>
        <w:pStyle w:val="ListParagraph"/>
        <w:numPr>
          <w:ilvl w:val="1"/>
          <w:numId w:val="1"/>
        </w:numPr>
        <w:tabs>
          <w:tab w:val="clear" w:pos="1080"/>
          <w:tab w:val="left" w:pos="1440"/>
        </w:tabs>
        <w:ind w:left="1440" w:hanging="720"/>
        <w:rPr>
          <w:sz w:val="24"/>
          <w:szCs w:val="24"/>
        </w:rPr>
      </w:pPr>
      <w:r w:rsidRPr="00CE183C">
        <w:rPr>
          <w:sz w:val="24"/>
          <w:szCs w:val="24"/>
        </w:rPr>
        <w:t xml:space="preserve">Obtain </w:t>
      </w:r>
      <w:r w:rsidR="00D3322F">
        <w:rPr>
          <w:sz w:val="24"/>
          <w:szCs w:val="24"/>
        </w:rPr>
        <w:t xml:space="preserve">and file a copy of </w:t>
      </w:r>
      <w:r w:rsidRPr="00CE183C">
        <w:rPr>
          <w:sz w:val="24"/>
          <w:szCs w:val="24"/>
        </w:rPr>
        <w:t xml:space="preserve">a National Pollution Discharge Elimination </w:t>
      </w:r>
      <w:r w:rsidRPr="00CE183C">
        <w:rPr>
          <w:sz w:val="24"/>
          <w:szCs w:val="24"/>
        </w:rPr>
        <w:lastRenderedPageBreak/>
        <w:t>System (NPDES) Permit from the U.S. Environmental Protection Agency (EPA)</w:t>
      </w:r>
      <w:r w:rsidR="00F430FB" w:rsidRPr="00CE183C">
        <w:rPr>
          <w:sz w:val="24"/>
          <w:szCs w:val="24"/>
        </w:rPr>
        <w:t>, if necessary</w:t>
      </w:r>
      <w:r w:rsidRPr="00CE183C">
        <w:rPr>
          <w:sz w:val="24"/>
          <w:szCs w:val="24"/>
        </w:rPr>
        <w:t>.  The Board shall also be provided a copy of the</w:t>
      </w:r>
      <w:r w:rsidR="00681C4F" w:rsidRPr="00CE183C">
        <w:rPr>
          <w:sz w:val="24"/>
          <w:szCs w:val="24"/>
        </w:rPr>
        <w:t xml:space="preserve"> Stormwater Pollution Prevention Plan (</w:t>
      </w:r>
      <w:r w:rsidRPr="00CE183C">
        <w:rPr>
          <w:sz w:val="24"/>
          <w:szCs w:val="24"/>
        </w:rPr>
        <w:t>SWPPP</w:t>
      </w:r>
      <w:r w:rsidR="00681C4F" w:rsidRPr="00CE183C">
        <w:rPr>
          <w:sz w:val="24"/>
          <w:szCs w:val="24"/>
        </w:rPr>
        <w:t>)</w:t>
      </w:r>
      <w:r w:rsidRPr="00CE183C">
        <w:rPr>
          <w:sz w:val="24"/>
          <w:szCs w:val="24"/>
        </w:rPr>
        <w:t xml:space="preserve"> submitted along with </w:t>
      </w:r>
      <w:ins w:id="107" w:author="Paul Haverty" w:date="2023-04-25T10:52:00Z">
        <w:r w:rsidR="00737DAF">
          <w:rPr>
            <w:sz w:val="24"/>
            <w:szCs w:val="24"/>
          </w:rPr>
          <w:t>any</w:t>
        </w:r>
        <w:r w:rsidR="004A6273">
          <w:rPr>
            <w:sz w:val="24"/>
            <w:szCs w:val="24"/>
          </w:rPr>
          <w:t xml:space="preserve"> required</w:t>
        </w:r>
      </w:ins>
      <w:del w:id="108" w:author="Paul Haverty" w:date="2023-04-25T10:52:00Z">
        <w:r w:rsidRPr="00CE183C" w:rsidDel="00737DAF">
          <w:rPr>
            <w:sz w:val="24"/>
            <w:szCs w:val="24"/>
          </w:rPr>
          <w:delText>the</w:delText>
        </w:r>
      </w:del>
      <w:r w:rsidRPr="00CE183C">
        <w:rPr>
          <w:sz w:val="24"/>
          <w:szCs w:val="24"/>
        </w:rPr>
        <w:t xml:space="preserve"> NPDES</w:t>
      </w:r>
      <w:r w:rsidRPr="007E5DBB">
        <w:rPr>
          <w:sz w:val="24"/>
          <w:szCs w:val="24"/>
        </w:rPr>
        <w:t xml:space="preserve"> </w:t>
      </w:r>
      <w:commentRangeStart w:id="109"/>
      <w:r w:rsidRPr="007E5DBB">
        <w:rPr>
          <w:sz w:val="24"/>
          <w:szCs w:val="24"/>
        </w:rPr>
        <w:t>filing</w:t>
      </w:r>
      <w:commentRangeEnd w:id="109"/>
      <w:r w:rsidR="008E4554">
        <w:rPr>
          <w:rStyle w:val="CommentReference"/>
        </w:rPr>
        <w:commentReference w:id="109"/>
      </w:r>
      <w:r w:rsidRPr="007E5DBB">
        <w:rPr>
          <w:sz w:val="24"/>
          <w:szCs w:val="24"/>
        </w:rPr>
        <w:t xml:space="preserve">. </w:t>
      </w:r>
    </w:p>
    <w:p w14:paraId="238A1A8E" w14:textId="77777777" w:rsidR="00B208D7" w:rsidRPr="00B208D7" w:rsidRDefault="00B208D7" w:rsidP="00B208D7">
      <w:pPr>
        <w:pStyle w:val="ListParagraph"/>
        <w:rPr>
          <w:sz w:val="24"/>
          <w:szCs w:val="24"/>
        </w:rPr>
      </w:pPr>
    </w:p>
    <w:p w14:paraId="04297515" w14:textId="1BD14EE4" w:rsidR="008066AA" w:rsidRDefault="008066AA" w:rsidP="00445D51">
      <w:pPr>
        <w:numPr>
          <w:ilvl w:val="1"/>
          <w:numId w:val="1"/>
        </w:numPr>
        <w:tabs>
          <w:tab w:val="clear" w:pos="1080"/>
        </w:tabs>
        <w:ind w:left="1440" w:hanging="720"/>
        <w:rPr>
          <w:sz w:val="24"/>
          <w:szCs w:val="24"/>
        </w:rPr>
      </w:pPr>
      <w:r w:rsidRPr="001429B4">
        <w:rPr>
          <w:sz w:val="24"/>
          <w:szCs w:val="24"/>
        </w:rPr>
        <w:t xml:space="preserve">Submit to the Board </w:t>
      </w:r>
      <w:r w:rsidRPr="006F4E92">
        <w:rPr>
          <w:sz w:val="24"/>
          <w:szCs w:val="24"/>
        </w:rPr>
        <w:t>for review and administrative approval Final Engineering Drawings and Plans (“Final Plans”)</w:t>
      </w:r>
      <w:r w:rsidR="00860093">
        <w:rPr>
          <w:sz w:val="24"/>
          <w:szCs w:val="24"/>
        </w:rPr>
        <w:t>, such approval to be that the plans</w:t>
      </w:r>
      <w:r w:rsidRPr="006F4E92">
        <w:rPr>
          <w:sz w:val="24"/>
          <w:szCs w:val="24"/>
        </w:rPr>
        <w:t xml:space="preserve"> conform to the requirements of this Comprehensive Permit and incorporate the </w:t>
      </w:r>
      <w:r w:rsidR="00151528">
        <w:rPr>
          <w:sz w:val="24"/>
          <w:szCs w:val="24"/>
        </w:rPr>
        <w:t xml:space="preserve">relevant </w:t>
      </w:r>
      <w:r w:rsidRPr="006F4E92">
        <w:rPr>
          <w:sz w:val="24"/>
          <w:szCs w:val="24"/>
        </w:rPr>
        <w:t>conditions herein.  The Final Plans shall also incorporate all</w:t>
      </w:r>
      <w:r w:rsidRPr="001429B4">
        <w:rPr>
          <w:sz w:val="24"/>
          <w:szCs w:val="24"/>
        </w:rPr>
        <w:t xml:space="preserve"> </w:t>
      </w:r>
      <w:r w:rsidR="00151528">
        <w:rPr>
          <w:sz w:val="24"/>
          <w:szCs w:val="24"/>
        </w:rPr>
        <w:t xml:space="preserve">relevant </w:t>
      </w:r>
      <w:r w:rsidRPr="001429B4">
        <w:rPr>
          <w:sz w:val="24"/>
          <w:szCs w:val="24"/>
        </w:rPr>
        <w:t xml:space="preserve">conditions and requirements of permitting agencies having jurisdiction. </w:t>
      </w:r>
      <w:r>
        <w:rPr>
          <w:sz w:val="24"/>
          <w:szCs w:val="24"/>
        </w:rPr>
        <w:t xml:space="preserve"> </w:t>
      </w:r>
      <w:r w:rsidRPr="001429B4">
        <w:rPr>
          <w:sz w:val="24"/>
          <w:szCs w:val="24"/>
        </w:rPr>
        <w:t xml:space="preserve">Applicable sheets of the Final Plans shall </w:t>
      </w:r>
      <w:r>
        <w:rPr>
          <w:sz w:val="24"/>
          <w:szCs w:val="24"/>
        </w:rPr>
        <w:t xml:space="preserve">be </w:t>
      </w:r>
      <w:r w:rsidRPr="001429B4">
        <w:rPr>
          <w:sz w:val="24"/>
          <w:szCs w:val="24"/>
        </w:rPr>
        <w:t>signed and sealed by the Professional Land Surveyor</w:t>
      </w:r>
      <w:r>
        <w:rPr>
          <w:sz w:val="24"/>
          <w:szCs w:val="24"/>
        </w:rPr>
        <w:t xml:space="preserve"> of record</w:t>
      </w:r>
      <w:r w:rsidRPr="001429B4">
        <w:rPr>
          <w:sz w:val="24"/>
          <w:szCs w:val="24"/>
        </w:rPr>
        <w:t xml:space="preserve">, the </w:t>
      </w:r>
      <w:r>
        <w:rPr>
          <w:sz w:val="24"/>
          <w:szCs w:val="24"/>
        </w:rPr>
        <w:t>Professional</w:t>
      </w:r>
      <w:r w:rsidRPr="001429B4">
        <w:rPr>
          <w:sz w:val="24"/>
          <w:szCs w:val="24"/>
        </w:rPr>
        <w:t xml:space="preserve"> (Civil) Engineer of record, and </w:t>
      </w:r>
      <w:r w:rsidR="00681C4F">
        <w:rPr>
          <w:sz w:val="24"/>
          <w:szCs w:val="24"/>
        </w:rPr>
        <w:t>a</w:t>
      </w:r>
      <w:r w:rsidRPr="001429B4">
        <w:rPr>
          <w:sz w:val="24"/>
          <w:szCs w:val="24"/>
        </w:rPr>
        <w:t xml:space="preserve"> Registered Landscape Architect</w:t>
      </w:r>
      <w:r w:rsidR="00681C4F">
        <w:rPr>
          <w:sz w:val="24"/>
          <w:szCs w:val="24"/>
        </w:rPr>
        <w:t>.</w:t>
      </w:r>
      <w:r>
        <w:rPr>
          <w:sz w:val="24"/>
          <w:szCs w:val="24"/>
        </w:rPr>
        <w:t xml:space="preserve">  Final Architectural Plans shall be stamped by a Registered Architect.</w:t>
      </w:r>
      <w:r w:rsidRPr="001429B4">
        <w:rPr>
          <w:sz w:val="24"/>
          <w:szCs w:val="24"/>
        </w:rPr>
        <w:t xml:space="preserve"> </w:t>
      </w:r>
      <w:r>
        <w:rPr>
          <w:sz w:val="24"/>
          <w:szCs w:val="24"/>
        </w:rPr>
        <w:t xml:space="preserve"> </w:t>
      </w:r>
      <w:r w:rsidRPr="001429B4">
        <w:rPr>
          <w:sz w:val="24"/>
          <w:szCs w:val="24"/>
        </w:rPr>
        <w:t xml:space="preserve">The Final Plans shall be submitted to the Board at least </w:t>
      </w:r>
      <w:ins w:id="110" w:author="Paul Haverty" w:date="2023-04-25T10:52:00Z">
        <w:r w:rsidR="004A6273">
          <w:rPr>
            <w:sz w:val="24"/>
            <w:szCs w:val="24"/>
          </w:rPr>
          <w:t>thirty (30)</w:t>
        </w:r>
      </w:ins>
      <w:del w:id="111" w:author="Paul Haverty" w:date="2023-04-25T10:52:00Z">
        <w:r w:rsidR="001032BC" w:rsidDel="004A6273">
          <w:rPr>
            <w:sz w:val="24"/>
            <w:szCs w:val="24"/>
          </w:rPr>
          <w:delText>forty-five (45)</w:delText>
        </w:r>
      </w:del>
      <w:r w:rsidR="009C2AA8">
        <w:rPr>
          <w:sz w:val="24"/>
          <w:szCs w:val="24"/>
        </w:rPr>
        <w:t xml:space="preserve"> </w:t>
      </w:r>
      <w:r w:rsidRPr="00A35151">
        <w:rPr>
          <w:sz w:val="24"/>
          <w:szCs w:val="24"/>
        </w:rPr>
        <w:t>days prior to the anticipated date of commencement of building construction or submission</w:t>
      </w:r>
      <w:r w:rsidRPr="001429B4">
        <w:rPr>
          <w:sz w:val="24"/>
          <w:szCs w:val="24"/>
        </w:rPr>
        <w:t xml:space="preserve"> of an application for building permits, whichever is earlier (the </w:t>
      </w:r>
      <w:r w:rsidR="00BE4FB4">
        <w:rPr>
          <w:sz w:val="24"/>
          <w:szCs w:val="24"/>
        </w:rPr>
        <w:t>“</w:t>
      </w:r>
      <w:r w:rsidRPr="001429B4">
        <w:rPr>
          <w:sz w:val="24"/>
          <w:szCs w:val="24"/>
        </w:rPr>
        <w:t>Final Site Plan Submission Date</w:t>
      </w:r>
      <w:r w:rsidR="00BE4FB4">
        <w:rPr>
          <w:sz w:val="24"/>
          <w:szCs w:val="24"/>
        </w:rPr>
        <w:t>”</w:t>
      </w:r>
      <w:r w:rsidRPr="001429B4">
        <w:rPr>
          <w:sz w:val="24"/>
          <w:szCs w:val="24"/>
        </w:rPr>
        <w:t>).</w:t>
      </w:r>
    </w:p>
    <w:p w14:paraId="457D62A5" w14:textId="77777777" w:rsidR="0053150E" w:rsidRDefault="0053150E" w:rsidP="0053150E">
      <w:pPr>
        <w:pStyle w:val="ListParagraph"/>
        <w:rPr>
          <w:sz w:val="24"/>
          <w:szCs w:val="24"/>
        </w:rPr>
      </w:pPr>
    </w:p>
    <w:p w14:paraId="763E40BC" w14:textId="77777777" w:rsidR="00FF2475" w:rsidRDefault="00FF2475" w:rsidP="00FF2475">
      <w:pPr>
        <w:keepLines/>
        <w:widowControl/>
        <w:numPr>
          <w:ilvl w:val="1"/>
          <w:numId w:val="1"/>
        </w:numPr>
        <w:tabs>
          <w:tab w:val="clear" w:pos="1080"/>
        </w:tabs>
        <w:ind w:left="1440" w:hanging="720"/>
        <w:rPr>
          <w:sz w:val="24"/>
          <w:szCs w:val="24"/>
        </w:rPr>
      </w:pPr>
      <w:r w:rsidRPr="006F4E92">
        <w:rPr>
          <w:sz w:val="24"/>
          <w:szCs w:val="24"/>
        </w:rPr>
        <w:t>Submit to the Board for its administrative approval, a landscaping plan with the Final Plans, signed and sealed</w:t>
      </w:r>
      <w:r>
        <w:rPr>
          <w:sz w:val="24"/>
          <w:szCs w:val="24"/>
        </w:rPr>
        <w:t xml:space="preserve"> </w:t>
      </w:r>
      <w:r w:rsidRPr="001429B4">
        <w:rPr>
          <w:sz w:val="24"/>
          <w:szCs w:val="24"/>
        </w:rPr>
        <w:t>by a Registered Landscape Architect, depicting the following:</w:t>
      </w:r>
    </w:p>
    <w:p w14:paraId="4D46629C" w14:textId="77777777" w:rsidR="00FF2475" w:rsidRDefault="00FF2475" w:rsidP="00FF2475">
      <w:pPr>
        <w:pStyle w:val="ListParagraph"/>
        <w:rPr>
          <w:sz w:val="24"/>
          <w:szCs w:val="24"/>
        </w:rPr>
      </w:pPr>
    </w:p>
    <w:p w14:paraId="2041CD52" w14:textId="77777777" w:rsidR="00FF2475" w:rsidRDefault="00FF2475" w:rsidP="00FF2475">
      <w:pPr>
        <w:keepLines/>
        <w:widowControl/>
        <w:ind w:left="2160" w:hanging="720"/>
        <w:rPr>
          <w:sz w:val="24"/>
          <w:szCs w:val="24"/>
        </w:rPr>
      </w:pPr>
      <w:r w:rsidRPr="00181C4D">
        <w:rPr>
          <w:sz w:val="24"/>
          <w:szCs w:val="24"/>
        </w:rPr>
        <w:t>i.</w:t>
      </w:r>
      <w:r>
        <w:rPr>
          <w:sz w:val="24"/>
          <w:szCs w:val="24"/>
        </w:rPr>
        <w:t xml:space="preserve"> </w:t>
      </w:r>
      <w:r>
        <w:rPr>
          <w:sz w:val="24"/>
          <w:szCs w:val="24"/>
        </w:rPr>
        <w:tab/>
      </w:r>
      <w:r w:rsidRPr="00181C4D">
        <w:rPr>
          <w:sz w:val="24"/>
          <w:szCs w:val="24"/>
        </w:rPr>
        <w:t>Overall planting plan that includes a demarcation of clearing and the limits of work;</w:t>
      </w:r>
    </w:p>
    <w:p w14:paraId="176E83AE" w14:textId="77777777" w:rsidR="00FF2475" w:rsidRPr="00181C4D" w:rsidRDefault="00FF2475" w:rsidP="00FF2475">
      <w:pPr>
        <w:keepLines/>
        <w:widowControl/>
        <w:ind w:left="2160" w:hanging="720"/>
        <w:rPr>
          <w:sz w:val="24"/>
          <w:szCs w:val="24"/>
        </w:rPr>
      </w:pPr>
    </w:p>
    <w:p w14:paraId="05BE693B" w14:textId="77777777" w:rsidR="00FF2475" w:rsidRDefault="00FF2475" w:rsidP="00FF2475">
      <w:pPr>
        <w:keepLines/>
        <w:widowControl/>
        <w:ind w:left="2160" w:hanging="720"/>
        <w:rPr>
          <w:sz w:val="24"/>
          <w:szCs w:val="24"/>
        </w:rPr>
      </w:pPr>
      <w:r>
        <w:rPr>
          <w:sz w:val="24"/>
          <w:szCs w:val="24"/>
        </w:rPr>
        <w:t>ii.</w:t>
      </w:r>
      <w:r>
        <w:rPr>
          <w:sz w:val="24"/>
          <w:szCs w:val="24"/>
        </w:rPr>
        <w:tab/>
      </w:r>
      <w:r w:rsidRPr="001429B4">
        <w:rPr>
          <w:sz w:val="24"/>
          <w:szCs w:val="24"/>
        </w:rPr>
        <w:t>Planting plans for drives showing shade trees and lighting fixture locations;</w:t>
      </w:r>
    </w:p>
    <w:p w14:paraId="74D7A6B1" w14:textId="77777777" w:rsidR="00FF2475" w:rsidRDefault="00FF2475" w:rsidP="00FF2475">
      <w:pPr>
        <w:keepLines/>
        <w:widowControl/>
        <w:ind w:left="2160" w:hanging="720"/>
        <w:rPr>
          <w:sz w:val="24"/>
          <w:szCs w:val="24"/>
        </w:rPr>
      </w:pPr>
    </w:p>
    <w:p w14:paraId="1022BF3A" w14:textId="77777777" w:rsidR="00FF2475" w:rsidRDefault="00FF2475" w:rsidP="00FF2475">
      <w:pPr>
        <w:keepLines/>
        <w:widowControl/>
        <w:ind w:left="2160" w:hanging="720"/>
        <w:rPr>
          <w:sz w:val="24"/>
          <w:szCs w:val="24"/>
        </w:rPr>
      </w:pPr>
      <w:r>
        <w:rPr>
          <w:sz w:val="24"/>
          <w:szCs w:val="24"/>
        </w:rPr>
        <w:t>iii.</w:t>
      </w:r>
      <w:r>
        <w:rPr>
          <w:sz w:val="24"/>
          <w:szCs w:val="24"/>
        </w:rPr>
        <w:tab/>
      </w:r>
      <w:r w:rsidRPr="001429B4">
        <w:rPr>
          <w:sz w:val="24"/>
          <w:szCs w:val="24"/>
        </w:rPr>
        <w:t>Plans of walkways in open space and recreation areas</w:t>
      </w:r>
      <w:r w:rsidR="0037508B">
        <w:rPr>
          <w:sz w:val="24"/>
          <w:szCs w:val="24"/>
        </w:rPr>
        <w:t>, if any</w:t>
      </w:r>
      <w:r w:rsidRPr="001429B4">
        <w:rPr>
          <w:sz w:val="24"/>
          <w:szCs w:val="24"/>
        </w:rPr>
        <w:t>;</w:t>
      </w:r>
    </w:p>
    <w:p w14:paraId="200ECF57" w14:textId="77777777" w:rsidR="00FF2475" w:rsidRDefault="00FF2475" w:rsidP="00FF2475">
      <w:pPr>
        <w:keepLines/>
        <w:widowControl/>
        <w:ind w:left="2160" w:hanging="720"/>
        <w:rPr>
          <w:sz w:val="24"/>
          <w:szCs w:val="24"/>
        </w:rPr>
      </w:pPr>
    </w:p>
    <w:p w14:paraId="73350A14" w14:textId="58FA4D09" w:rsidR="00FF2475" w:rsidRDefault="00FF2475" w:rsidP="00FF2475">
      <w:pPr>
        <w:keepLines/>
        <w:widowControl/>
        <w:ind w:left="2160" w:hanging="720"/>
        <w:rPr>
          <w:sz w:val="24"/>
          <w:szCs w:val="24"/>
        </w:rPr>
      </w:pPr>
      <w:r>
        <w:rPr>
          <w:sz w:val="24"/>
          <w:szCs w:val="24"/>
        </w:rPr>
        <w:t>iv.</w:t>
      </w:r>
      <w:r>
        <w:rPr>
          <w:sz w:val="24"/>
          <w:szCs w:val="24"/>
        </w:rPr>
        <w:tab/>
      </w:r>
      <w:r w:rsidRPr="001429B4">
        <w:rPr>
          <w:sz w:val="24"/>
          <w:szCs w:val="24"/>
        </w:rPr>
        <w:t xml:space="preserve">Prototype planting plans for each </w:t>
      </w:r>
      <w:r w:rsidR="00A7574E">
        <w:rPr>
          <w:sz w:val="24"/>
          <w:szCs w:val="24"/>
        </w:rPr>
        <w:t xml:space="preserve">area of the </w:t>
      </w:r>
      <w:r w:rsidR="00476C87">
        <w:rPr>
          <w:sz w:val="24"/>
          <w:szCs w:val="24"/>
        </w:rPr>
        <w:t>P</w:t>
      </w:r>
      <w:r w:rsidR="00A7574E">
        <w:rPr>
          <w:sz w:val="24"/>
          <w:szCs w:val="24"/>
        </w:rPr>
        <w:t>roperty</w:t>
      </w:r>
      <w:r w:rsidRPr="001429B4">
        <w:rPr>
          <w:sz w:val="24"/>
          <w:szCs w:val="24"/>
        </w:rPr>
        <w:t>;</w:t>
      </w:r>
    </w:p>
    <w:p w14:paraId="54D09A6C" w14:textId="77777777" w:rsidR="00FF2475" w:rsidRDefault="00FF2475" w:rsidP="00FF2475">
      <w:pPr>
        <w:keepLines/>
        <w:widowControl/>
        <w:ind w:left="2160" w:hanging="720"/>
        <w:rPr>
          <w:sz w:val="24"/>
          <w:szCs w:val="24"/>
        </w:rPr>
      </w:pPr>
    </w:p>
    <w:p w14:paraId="4788EA3E" w14:textId="77777777" w:rsidR="00FF2475" w:rsidRDefault="00FF2475" w:rsidP="00FF2475">
      <w:pPr>
        <w:keepLines/>
        <w:widowControl/>
        <w:ind w:left="2160" w:hanging="720"/>
        <w:rPr>
          <w:sz w:val="24"/>
          <w:szCs w:val="24"/>
        </w:rPr>
      </w:pPr>
    </w:p>
    <w:p w14:paraId="6A8F19C6" w14:textId="77777777" w:rsidR="00FF2475" w:rsidRDefault="00FF2475" w:rsidP="00FF2475">
      <w:pPr>
        <w:keepLines/>
        <w:widowControl/>
        <w:ind w:left="2160" w:hanging="720"/>
        <w:rPr>
          <w:sz w:val="24"/>
          <w:szCs w:val="24"/>
        </w:rPr>
      </w:pPr>
      <w:r>
        <w:rPr>
          <w:sz w:val="24"/>
          <w:szCs w:val="24"/>
        </w:rPr>
        <w:t>vi.</w:t>
      </w:r>
      <w:r>
        <w:rPr>
          <w:sz w:val="24"/>
          <w:szCs w:val="24"/>
        </w:rPr>
        <w:tab/>
      </w:r>
      <w:r w:rsidRPr="001429B4">
        <w:rPr>
          <w:sz w:val="24"/>
          <w:szCs w:val="24"/>
        </w:rPr>
        <w:t xml:space="preserve">Planting schedules listing the quantity, size, height, caliper, species, variety, and form of trees, shrubs, and groundcovers; </w:t>
      </w:r>
    </w:p>
    <w:p w14:paraId="0EDCA530" w14:textId="77777777" w:rsidR="00FF2475" w:rsidRDefault="00FF2475" w:rsidP="00FF2475">
      <w:pPr>
        <w:keepLines/>
        <w:widowControl/>
        <w:ind w:left="2160" w:hanging="720"/>
        <w:rPr>
          <w:sz w:val="24"/>
          <w:szCs w:val="24"/>
        </w:rPr>
      </w:pPr>
    </w:p>
    <w:p w14:paraId="41B9D743" w14:textId="77777777" w:rsidR="00FF2475" w:rsidRDefault="00FF2475" w:rsidP="00FF2475">
      <w:pPr>
        <w:keepLines/>
        <w:widowControl/>
        <w:ind w:left="2160" w:hanging="720"/>
        <w:rPr>
          <w:sz w:val="24"/>
          <w:szCs w:val="24"/>
        </w:rPr>
      </w:pPr>
      <w:r>
        <w:rPr>
          <w:sz w:val="24"/>
          <w:szCs w:val="24"/>
        </w:rPr>
        <w:t>vii.</w:t>
      </w:r>
      <w:r>
        <w:rPr>
          <w:sz w:val="24"/>
          <w:szCs w:val="24"/>
        </w:rPr>
        <w:tab/>
      </w:r>
      <w:r w:rsidRPr="001429B4">
        <w:rPr>
          <w:sz w:val="24"/>
          <w:szCs w:val="24"/>
        </w:rPr>
        <w:t>Tree protection and preservation plans</w:t>
      </w:r>
    </w:p>
    <w:p w14:paraId="1184015B" w14:textId="77777777" w:rsidR="00FF2475" w:rsidRDefault="00FF2475" w:rsidP="00FF2475">
      <w:pPr>
        <w:keepLines/>
        <w:widowControl/>
        <w:ind w:left="2160" w:hanging="720"/>
        <w:rPr>
          <w:sz w:val="24"/>
          <w:szCs w:val="24"/>
        </w:rPr>
      </w:pPr>
    </w:p>
    <w:p w14:paraId="1034B5A3" w14:textId="77777777" w:rsidR="00FF2475" w:rsidRDefault="0073313D" w:rsidP="00FF2475">
      <w:pPr>
        <w:keepLines/>
        <w:widowControl/>
        <w:ind w:left="2160" w:hanging="720"/>
        <w:rPr>
          <w:sz w:val="24"/>
          <w:szCs w:val="24"/>
        </w:rPr>
      </w:pPr>
      <w:r>
        <w:rPr>
          <w:sz w:val="24"/>
          <w:szCs w:val="24"/>
        </w:rPr>
        <w:t>vii</w:t>
      </w:r>
      <w:r w:rsidR="00FF2475">
        <w:rPr>
          <w:sz w:val="24"/>
          <w:szCs w:val="24"/>
        </w:rPr>
        <w:t>.</w:t>
      </w:r>
      <w:r w:rsidR="00FF2475">
        <w:rPr>
          <w:sz w:val="24"/>
          <w:szCs w:val="24"/>
        </w:rPr>
        <w:tab/>
      </w:r>
      <w:r w:rsidR="00FF2475" w:rsidRPr="00E37AD4">
        <w:rPr>
          <w:sz w:val="24"/>
          <w:szCs w:val="24"/>
        </w:rPr>
        <w:t>Constru</w:t>
      </w:r>
      <w:r w:rsidR="00426575">
        <w:rPr>
          <w:sz w:val="24"/>
          <w:szCs w:val="24"/>
        </w:rPr>
        <w:t>c</w:t>
      </w:r>
      <w:r w:rsidR="00FF2475" w:rsidRPr="00E37AD4">
        <w:rPr>
          <w:sz w:val="24"/>
          <w:szCs w:val="24"/>
        </w:rPr>
        <w:t xml:space="preserve">tion fencing along abutting property lines; </w:t>
      </w:r>
      <w:r w:rsidR="00FF2475" w:rsidRPr="001429B4">
        <w:rPr>
          <w:sz w:val="24"/>
          <w:szCs w:val="24"/>
        </w:rPr>
        <w:t>and</w:t>
      </w:r>
    </w:p>
    <w:p w14:paraId="5128DCD2" w14:textId="77777777" w:rsidR="0073313D" w:rsidRDefault="0073313D" w:rsidP="00FF2475">
      <w:pPr>
        <w:keepLines/>
        <w:widowControl/>
        <w:ind w:left="2160" w:hanging="720"/>
        <w:rPr>
          <w:sz w:val="24"/>
          <w:szCs w:val="24"/>
        </w:rPr>
      </w:pPr>
    </w:p>
    <w:p w14:paraId="27AC3D61" w14:textId="77777777" w:rsidR="00FF2475" w:rsidRDefault="0073313D" w:rsidP="00015143">
      <w:pPr>
        <w:keepLines/>
        <w:widowControl/>
        <w:ind w:left="720" w:firstLine="720"/>
        <w:rPr>
          <w:sz w:val="24"/>
          <w:szCs w:val="24"/>
        </w:rPr>
      </w:pPr>
      <w:r>
        <w:rPr>
          <w:sz w:val="24"/>
          <w:szCs w:val="24"/>
        </w:rPr>
        <w:t>i</w:t>
      </w:r>
      <w:r w:rsidR="00FF2475">
        <w:rPr>
          <w:sz w:val="24"/>
          <w:szCs w:val="24"/>
        </w:rPr>
        <w:t>x.</w:t>
      </w:r>
      <w:r w:rsidR="00FF2475">
        <w:rPr>
          <w:sz w:val="24"/>
          <w:szCs w:val="24"/>
        </w:rPr>
        <w:tab/>
      </w:r>
      <w:r w:rsidR="00FF2475" w:rsidRPr="001429B4">
        <w:rPr>
          <w:sz w:val="24"/>
          <w:szCs w:val="24"/>
        </w:rPr>
        <w:t>Construction details.</w:t>
      </w:r>
    </w:p>
    <w:p w14:paraId="15BB8AF5" w14:textId="77777777" w:rsidR="00FF2475" w:rsidRDefault="00FF2475" w:rsidP="00FF2475">
      <w:pPr>
        <w:keepLines/>
        <w:widowControl/>
        <w:ind w:firstLine="720"/>
        <w:rPr>
          <w:sz w:val="24"/>
          <w:szCs w:val="24"/>
        </w:rPr>
      </w:pPr>
    </w:p>
    <w:p w14:paraId="56CE8EE0" w14:textId="77777777" w:rsidR="00FF2475" w:rsidRPr="00A1226D" w:rsidRDefault="00FF2475" w:rsidP="006570D0">
      <w:pPr>
        <w:widowControl/>
        <w:ind w:left="1440"/>
        <w:rPr>
          <w:sz w:val="24"/>
          <w:szCs w:val="24"/>
        </w:rPr>
      </w:pPr>
      <w:r w:rsidRPr="001429B4">
        <w:rPr>
          <w:sz w:val="24"/>
          <w:szCs w:val="24"/>
        </w:rPr>
        <w:lastRenderedPageBreak/>
        <w:t xml:space="preserve">All plantings shall consist of </w:t>
      </w:r>
      <w:r w:rsidR="003C2DD1">
        <w:rPr>
          <w:sz w:val="24"/>
          <w:szCs w:val="24"/>
        </w:rPr>
        <w:t xml:space="preserve">native, </w:t>
      </w:r>
      <w:r w:rsidRPr="001429B4">
        <w:rPr>
          <w:sz w:val="24"/>
          <w:szCs w:val="24"/>
        </w:rPr>
        <w:t xml:space="preserve">non-invasive, drought-tolerant species. </w:t>
      </w:r>
      <w:r>
        <w:rPr>
          <w:sz w:val="24"/>
          <w:szCs w:val="24"/>
        </w:rPr>
        <w:t xml:space="preserve"> </w:t>
      </w:r>
      <w:r w:rsidRPr="001429B4">
        <w:rPr>
          <w:sz w:val="24"/>
          <w:szCs w:val="24"/>
        </w:rPr>
        <w:t>Plantings installed along drives and walkways shall also be salt-tolerant.</w:t>
      </w:r>
      <w:r>
        <w:rPr>
          <w:sz w:val="24"/>
          <w:szCs w:val="24"/>
        </w:rPr>
        <w:t xml:space="preserve">  Twelve (12) months after completion of plantings, the Applicant shall remove and replace any dead or diseased plantings and trees serving as screening.  </w:t>
      </w:r>
      <w:r w:rsidR="006570D0">
        <w:rPr>
          <w:rFonts w:ascii="Times" w:hAnsi="Times" w:cs="Times"/>
          <w:sz w:val="24"/>
          <w:szCs w:val="24"/>
        </w:rPr>
        <w:t xml:space="preserve">All plantings installed onsite shall be monitored for three years after completion ofplantings. A survival rate of 80% must be achieved at the end ofthe third monitoring year. If 80% survival is not achieved then replacement plants shall be planted.  </w:t>
      </w:r>
      <w:r>
        <w:rPr>
          <w:sz w:val="24"/>
          <w:szCs w:val="24"/>
        </w:rPr>
        <w:t xml:space="preserve">The </w:t>
      </w:r>
      <w:r w:rsidR="00471D93">
        <w:rPr>
          <w:sz w:val="24"/>
          <w:szCs w:val="24"/>
        </w:rPr>
        <w:t>Condominium documents</w:t>
      </w:r>
      <w:r>
        <w:rPr>
          <w:sz w:val="24"/>
          <w:szCs w:val="24"/>
        </w:rPr>
        <w:t xml:space="preserve"> shall address ongoing maintenance of landscaping features.</w:t>
      </w:r>
    </w:p>
    <w:p w14:paraId="4D4C1837" w14:textId="77777777" w:rsidR="00736F35" w:rsidRDefault="00736F35" w:rsidP="00FF2475">
      <w:pPr>
        <w:pStyle w:val="ListParagraph"/>
        <w:keepLines/>
        <w:ind w:left="1440"/>
        <w:rPr>
          <w:sz w:val="24"/>
          <w:szCs w:val="24"/>
        </w:rPr>
      </w:pPr>
    </w:p>
    <w:p w14:paraId="7B49E4F2" w14:textId="77777777" w:rsidR="00E8364E" w:rsidRDefault="008066AA" w:rsidP="00E8364E">
      <w:pPr>
        <w:pStyle w:val="ListParagraph"/>
        <w:keepLines/>
        <w:numPr>
          <w:ilvl w:val="1"/>
          <w:numId w:val="1"/>
        </w:numPr>
        <w:tabs>
          <w:tab w:val="clear" w:pos="1080"/>
        </w:tabs>
        <w:ind w:left="1440" w:hanging="720"/>
        <w:rPr>
          <w:sz w:val="24"/>
          <w:szCs w:val="24"/>
        </w:rPr>
      </w:pPr>
      <w:r w:rsidRPr="00B272B9">
        <w:rPr>
          <w:sz w:val="24"/>
          <w:szCs w:val="24"/>
        </w:rPr>
        <w:t>Submit to the</w:t>
      </w:r>
      <w:r w:rsidR="0005577C">
        <w:rPr>
          <w:sz w:val="24"/>
          <w:szCs w:val="24"/>
        </w:rPr>
        <w:t xml:space="preserve"> </w:t>
      </w:r>
      <w:r w:rsidR="0066555B">
        <w:rPr>
          <w:sz w:val="24"/>
          <w:szCs w:val="24"/>
        </w:rPr>
        <w:t>Director of Planning and Community Development</w:t>
      </w:r>
      <w:r w:rsidR="00717D7D">
        <w:rPr>
          <w:sz w:val="24"/>
          <w:szCs w:val="24"/>
        </w:rPr>
        <w:t xml:space="preserve"> </w:t>
      </w:r>
      <w:r w:rsidRPr="00B272B9">
        <w:rPr>
          <w:sz w:val="24"/>
          <w:szCs w:val="24"/>
        </w:rPr>
        <w:t xml:space="preserve">a construction mitigation plan including, but not limited to, dust control measures, fill delivery schedules, stockpiling areas, and like </w:t>
      </w:r>
      <w:commentRangeStart w:id="112"/>
      <w:r w:rsidRPr="00B272B9">
        <w:rPr>
          <w:sz w:val="24"/>
          <w:szCs w:val="24"/>
        </w:rPr>
        <w:t>matters</w:t>
      </w:r>
      <w:commentRangeEnd w:id="112"/>
      <w:r w:rsidR="006B176D">
        <w:rPr>
          <w:rStyle w:val="CommentReference"/>
        </w:rPr>
        <w:commentReference w:id="112"/>
      </w:r>
      <w:r w:rsidRPr="00B272B9">
        <w:rPr>
          <w:sz w:val="24"/>
          <w:szCs w:val="24"/>
        </w:rPr>
        <w:t>.</w:t>
      </w:r>
      <w:r w:rsidR="00385BC5" w:rsidRPr="00B272B9">
        <w:rPr>
          <w:sz w:val="24"/>
          <w:szCs w:val="24"/>
        </w:rPr>
        <w:t xml:space="preserve">  </w:t>
      </w:r>
      <w:r w:rsidRPr="00B272B9">
        <w:rPr>
          <w:sz w:val="24"/>
          <w:szCs w:val="24"/>
        </w:rPr>
        <w:t xml:space="preserve"> Other than site work and such other work as may be authorized in writing by the </w:t>
      </w:r>
      <w:r w:rsidR="0066555B">
        <w:rPr>
          <w:sz w:val="24"/>
          <w:szCs w:val="24"/>
        </w:rPr>
        <w:t>Director of Planning and Community Development</w:t>
      </w:r>
      <w:r w:rsidRPr="00B272B9">
        <w:rPr>
          <w:sz w:val="24"/>
          <w:szCs w:val="24"/>
        </w:rPr>
        <w:t xml:space="preserve">, no other construction of units shall commence and no building permits shall be issued under this Comprehensive Permit until the </w:t>
      </w:r>
      <w:r w:rsidR="0066555B">
        <w:rPr>
          <w:sz w:val="24"/>
          <w:szCs w:val="24"/>
        </w:rPr>
        <w:t>Director of Planning and Community Development</w:t>
      </w:r>
      <w:r w:rsidR="00717D7D">
        <w:rPr>
          <w:sz w:val="24"/>
          <w:szCs w:val="24"/>
        </w:rPr>
        <w:t xml:space="preserve"> and other applicable staff </w:t>
      </w:r>
      <w:r w:rsidRPr="00B272B9">
        <w:rPr>
          <w:sz w:val="24"/>
          <w:szCs w:val="24"/>
        </w:rPr>
        <w:t xml:space="preserve">has approved the Final Plans as being in conformance with this Decision.  If no written response or comments have been given to the </w:t>
      </w:r>
      <w:r w:rsidR="003A4044" w:rsidRPr="00B272B9">
        <w:rPr>
          <w:sz w:val="24"/>
          <w:szCs w:val="24"/>
        </w:rPr>
        <w:t>Applicant</w:t>
      </w:r>
      <w:r w:rsidRPr="00B272B9">
        <w:rPr>
          <w:sz w:val="24"/>
          <w:szCs w:val="24"/>
        </w:rPr>
        <w:t xml:space="preserve"> by the Building </w:t>
      </w:r>
      <w:r w:rsidR="009F616F" w:rsidRPr="00B272B9">
        <w:rPr>
          <w:sz w:val="24"/>
          <w:szCs w:val="24"/>
        </w:rPr>
        <w:t>Commissioner</w:t>
      </w:r>
      <w:r w:rsidR="00E632F5" w:rsidRPr="00B272B9">
        <w:rPr>
          <w:sz w:val="24"/>
          <w:szCs w:val="24"/>
        </w:rPr>
        <w:t xml:space="preserve"> and/or </w:t>
      </w:r>
      <w:r w:rsidR="0066555B">
        <w:rPr>
          <w:sz w:val="24"/>
          <w:szCs w:val="24"/>
        </w:rPr>
        <w:t>Director of Planning and Community Development</w:t>
      </w:r>
      <w:r w:rsidRPr="00B272B9">
        <w:rPr>
          <w:sz w:val="24"/>
          <w:szCs w:val="24"/>
        </w:rPr>
        <w:t xml:space="preserve"> concerning the Final Site Plans within </w:t>
      </w:r>
      <w:r w:rsidR="00A63992">
        <w:rPr>
          <w:sz w:val="24"/>
          <w:szCs w:val="24"/>
        </w:rPr>
        <w:t>forty-five (45)</w:t>
      </w:r>
      <w:r w:rsidR="00C850FE" w:rsidRPr="00B272B9">
        <w:rPr>
          <w:sz w:val="24"/>
          <w:szCs w:val="24"/>
        </w:rPr>
        <w:t xml:space="preserve"> </w:t>
      </w:r>
      <w:r w:rsidRPr="00B272B9">
        <w:rPr>
          <w:sz w:val="24"/>
          <w:szCs w:val="24"/>
        </w:rPr>
        <w:t>days after the Final Site Plan Submission Date, the Final Plans, as delivered, will be deemed to have been approved.</w:t>
      </w:r>
    </w:p>
    <w:p w14:paraId="5CE1187D" w14:textId="77777777" w:rsidR="00E8364E" w:rsidRDefault="00E8364E" w:rsidP="00E8364E">
      <w:pPr>
        <w:pStyle w:val="ListParagraph"/>
        <w:keepLines/>
        <w:ind w:left="1440"/>
        <w:rPr>
          <w:sz w:val="24"/>
          <w:szCs w:val="24"/>
        </w:rPr>
      </w:pPr>
    </w:p>
    <w:p w14:paraId="427567EC" w14:textId="77777777" w:rsidR="00E8364E" w:rsidRDefault="00E8364E" w:rsidP="00E8364E">
      <w:pPr>
        <w:pStyle w:val="ListParagraph"/>
        <w:keepLines/>
        <w:numPr>
          <w:ilvl w:val="1"/>
          <w:numId w:val="1"/>
        </w:numPr>
        <w:tabs>
          <w:tab w:val="clear" w:pos="1080"/>
        </w:tabs>
        <w:ind w:left="1440" w:hanging="720"/>
        <w:rPr>
          <w:sz w:val="24"/>
          <w:szCs w:val="24"/>
        </w:rPr>
      </w:pPr>
      <w:r>
        <w:rPr>
          <w:sz w:val="24"/>
          <w:szCs w:val="24"/>
        </w:rPr>
        <w:t xml:space="preserve">The Applicant shall include on the Final Plans all of the various changes that have occurred during the hearing process.  These plans should reflect </w:t>
      </w:r>
      <w:r w:rsidR="00F337D9">
        <w:rPr>
          <w:sz w:val="24"/>
          <w:szCs w:val="24"/>
        </w:rPr>
        <w:t xml:space="preserve"> site plan changes including but not limited to </w:t>
      </w:r>
      <w:r>
        <w:rPr>
          <w:sz w:val="24"/>
          <w:szCs w:val="24"/>
        </w:rPr>
        <w:t>surface parking, proposed grading, stormwater systems, garage elevation</w:t>
      </w:r>
      <w:r w:rsidR="00F337D9">
        <w:rPr>
          <w:sz w:val="24"/>
          <w:szCs w:val="24"/>
        </w:rPr>
        <w:t xml:space="preserve">, </w:t>
      </w:r>
      <w:r>
        <w:rPr>
          <w:sz w:val="24"/>
          <w:szCs w:val="24"/>
        </w:rPr>
        <w:t>and other relevant site features.</w:t>
      </w:r>
    </w:p>
    <w:p w14:paraId="2D20B3E2" w14:textId="77777777" w:rsidR="00956742" w:rsidRDefault="00956742" w:rsidP="00956742">
      <w:pPr>
        <w:pStyle w:val="ListParagraph"/>
        <w:keepLines/>
        <w:ind w:left="1440"/>
        <w:rPr>
          <w:sz w:val="24"/>
          <w:szCs w:val="24"/>
        </w:rPr>
      </w:pPr>
    </w:p>
    <w:p w14:paraId="5AA1B533" w14:textId="77777777" w:rsidR="00956742" w:rsidRDefault="00956742" w:rsidP="00DC415E">
      <w:pPr>
        <w:pStyle w:val="ListParagraph"/>
        <w:keepLines/>
        <w:numPr>
          <w:ilvl w:val="1"/>
          <w:numId w:val="1"/>
        </w:numPr>
        <w:tabs>
          <w:tab w:val="clear" w:pos="1080"/>
        </w:tabs>
        <w:ind w:left="1440" w:hanging="720"/>
        <w:rPr>
          <w:sz w:val="24"/>
          <w:szCs w:val="24"/>
        </w:rPr>
      </w:pPr>
      <w:r w:rsidRPr="00D01B21">
        <w:rPr>
          <w:sz w:val="24"/>
          <w:szCs w:val="24"/>
        </w:rPr>
        <w:t xml:space="preserve">The Final Plans shall show designated snow storage </w:t>
      </w:r>
      <w:commentRangeStart w:id="113"/>
      <w:r w:rsidRPr="00D01B21">
        <w:rPr>
          <w:sz w:val="24"/>
          <w:szCs w:val="24"/>
        </w:rPr>
        <w:t>areas</w:t>
      </w:r>
      <w:commentRangeEnd w:id="113"/>
      <w:r w:rsidR="002D5C6D">
        <w:rPr>
          <w:rStyle w:val="CommentReference"/>
        </w:rPr>
        <w:commentReference w:id="113"/>
      </w:r>
      <w:r w:rsidRPr="00D01B21">
        <w:rPr>
          <w:sz w:val="24"/>
          <w:szCs w:val="24"/>
        </w:rPr>
        <w:t xml:space="preserve">.  </w:t>
      </w:r>
    </w:p>
    <w:p w14:paraId="08B1460A" w14:textId="77777777" w:rsidR="001F0458" w:rsidRPr="00060703" w:rsidRDefault="001F0458" w:rsidP="00060703">
      <w:pPr>
        <w:keepLines/>
        <w:rPr>
          <w:sz w:val="24"/>
          <w:szCs w:val="24"/>
        </w:rPr>
      </w:pPr>
    </w:p>
    <w:p w14:paraId="13D89F50" w14:textId="77777777" w:rsidR="00FD4EAA" w:rsidRPr="001F0458" w:rsidRDefault="00BE6B44" w:rsidP="001F0458">
      <w:pPr>
        <w:pStyle w:val="ListParagraph"/>
        <w:keepLines/>
        <w:numPr>
          <w:ilvl w:val="1"/>
          <w:numId w:val="1"/>
        </w:numPr>
        <w:tabs>
          <w:tab w:val="clear" w:pos="1080"/>
        </w:tabs>
        <w:ind w:left="1440" w:hanging="720"/>
        <w:rPr>
          <w:sz w:val="24"/>
          <w:szCs w:val="24"/>
        </w:rPr>
      </w:pPr>
      <w:r>
        <w:rPr>
          <w:sz w:val="24"/>
          <w:szCs w:val="24"/>
        </w:rPr>
        <w:t xml:space="preserve">The </w:t>
      </w:r>
      <w:r w:rsidR="00692688">
        <w:rPr>
          <w:sz w:val="24"/>
          <w:szCs w:val="24"/>
        </w:rPr>
        <w:t>A</w:t>
      </w:r>
      <w:r>
        <w:rPr>
          <w:sz w:val="24"/>
          <w:szCs w:val="24"/>
        </w:rPr>
        <w:t xml:space="preserve">pplicant must </w:t>
      </w:r>
      <w:r w:rsidR="0017263A">
        <w:rPr>
          <w:sz w:val="24"/>
          <w:szCs w:val="24"/>
        </w:rPr>
        <w:t xml:space="preserve">provide notification to the </w:t>
      </w:r>
      <w:r w:rsidR="003C2DD1">
        <w:rPr>
          <w:sz w:val="24"/>
          <w:szCs w:val="24"/>
        </w:rPr>
        <w:t xml:space="preserve">Arlington </w:t>
      </w:r>
      <w:r w:rsidR="0017263A">
        <w:rPr>
          <w:sz w:val="24"/>
          <w:szCs w:val="24"/>
        </w:rPr>
        <w:t>Assessor’s Office</w:t>
      </w:r>
      <w:r>
        <w:rPr>
          <w:sz w:val="24"/>
          <w:szCs w:val="24"/>
        </w:rPr>
        <w:t xml:space="preserve"> </w:t>
      </w:r>
      <w:r w:rsidR="00286F95">
        <w:rPr>
          <w:sz w:val="24"/>
          <w:szCs w:val="24"/>
        </w:rPr>
        <w:t>for address and unit numbering.</w:t>
      </w:r>
    </w:p>
    <w:p w14:paraId="786483F2" w14:textId="77777777" w:rsidR="008066AA" w:rsidRPr="00B272B9" w:rsidRDefault="008066AA" w:rsidP="008066AA">
      <w:pPr>
        <w:keepLines/>
        <w:widowControl/>
        <w:ind w:firstLine="720"/>
        <w:rPr>
          <w:sz w:val="24"/>
          <w:szCs w:val="24"/>
        </w:rPr>
      </w:pPr>
    </w:p>
    <w:p w14:paraId="4326CA7C" w14:textId="77777777" w:rsidR="008066AA" w:rsidRDefault="008066AA" w:rsidP="008066AA">
      <w:pPr>
        <w:keepLines/>
        <w:widowControl/>
        <w:rPr>
          <w:sz w:val="24"/>
          <w:szCs w:val="24"/>
        </w:rPr>
      </w:pPr>
      <w:r>
        <w:rPr>
          <w:sz w:val="24"/>
          <w:szCs w:val="24"/>
        </w:rPr>
        <w:t>C.2</w:t>
      </w:r>
      <w:r>
        <w:rPr>
          <w:sz w:val="24"/>
          <w:szCs w:val="24"/>
        </w:rPr>
        <w:tab/>
        <w:t xml:space="preserve">Prior to the issuance of any building permits, the </w:t>
      </w:r>
      <w:r w:rsidR="003A4044">
        <w:rPr>
          <w:sz w:val="24"/>
          <w:szCs w:val="24"/>
        </w:rPr>
        <w:t>Applicant</w:t>
      </w:r>
      <w:r>
        <w:rPr>
          <w:sz w:val="24"/>
          <w:szCs w:val="24"/>
        </w:rPr>
        <w:t xml:space="preserve"> shall:</w:t>
      </w:r>
    </w:p>
    <w:p w14:paraId="4232BC5B" w14:textId="77777777" w:rsidR="008066AA" w:rsidRDefault="008066AA" w:rsidP="008066AA">
      <w:pPr>
        <w:keepLines/>
        <w:widowControl/>
        <w:rPr>
          <w:sz w:val="24"/>
          <w:szCs w:val="24"/>
        </w:rPr>
      </w:pPr>
    </w:p>
    <w:p w14:paraId="2F70C993" w14:textId="77777777" w:rsidR="008066AA" w:rsidRDefault="008066AA" w:rsidP="008066AA">
      <w:pPr>
        <w:keepLines/>
        <w:widowControl/>
        <w:numPr>
          <w:ilvl w:val="0"/>
          <w:numId w:val="15"/>
        </w:numPr>
        <w:rPr>
          <w:sz w:val="24"/>
          <w:szCs w:val="24"/>
        </w:rPr>
      </w:pPr>
      <w:r>
        <w:rPr>
          <w:sz w:val="24"/>
          <w:szCs w:val="24"/>
        </w:rPr>
        <w:t xml:space="preserve">Record this Comprehensive Permit </w:t>
      </w:r>
      <w:r w:rsidR="00AE3B71">
        <w:rPr>
          <w:sz w:val="24"/>
          <w:szCs w:val="24"/>
        </w:rPr>
        <w:t xml:space="preserve">and the Subdivision Plan endorsed by the Board </w:t>
      </w:r>
      <w:r>
        <w:rPr>
          <w:sz w:val="24"/>
          <w:szCs w:val="24"/>
        </w:rPr>
        <w:t>with the</w:t>
      </w:r>
      <w:r w:rsidR="008F5287">
        <w:rPr>
          <w:sz w:val="24"/>
          <w:szCs w:val="24"/>
        </w:rPr>
        <w:t xml:space="preserve"> </w:t>
      </w:r>
      <w:r w:rsidR="00066E02">
        <w:rPr>
          <w:sz w:val="24"/>
          <w:szCs w:val="24"/>
        </w:rPr>
        <w:t>Middlesex South</w:t>
      </w:r>
      <w:r w:rsidR="009F616F">
        <w:rPr>
          <w:sz w:val="24"/>
          <w:szCs w:val="24"/>
        </w:rPr>
        <w:t xml:space="preserve"> </w:t>
      </w:r>
      <w:r>
        <w:rPr>
          <w:sz w:val="24"/>
          <w:szCs w:val="24"/>
        </w:rPr>
        <w:t xml:space="preserve">Registry of Deeds, at the </w:t>
      </w:r>
      <w:r w:rsidR="003A4044">
        <w:rPr>
          <w:sz w:val="24"/>
          <w:szCs w:val="24"/>
        </w:rPr>
        <w:t>Applicant</w:t>
      </w:r>
      <w:r>
        <w:rPr>
          <w:sz w:val="24"/>
          <w:szCs w:val="24"/>
        </w:rPr>
        <w:t xml:space="preserve">’s expense, and provide proof of such recording with the </w:t>
      </w:r>
      <w:r w:rsidR="00286F95">
        <w:rPr>
          <w:sz w:val="24"/>
          <w:szCs w:val="24"/>
        </w:rPr>
        <w:t>Board.</w:t>
      </w:r>
    </w:p>
    <w:p w14:paraId="14F1D011" w14:textId="77777777" w:rsidR="008066AA" w:rsidRDefault="008066AA" w:rsidP="008066AA">
      <w:pPr>
        <w:keepLines/>
        <w:widowControl/>
        <w:ind w:left="1440"/>
        <w:rPr>
          <w:sz w:val="24"/>
          <w:szCs w:val="24"/>
        </w:rPr>
      </w:pPr>
    </w:p>
    <w:p w14:paraId="1BC7D07A" w14:textId="77777777" w:rsidR="008066AA" w:rsidRDefault="008066AA" w:rsidP="008066AA">
      <w:pPr>
        <w:numPr>
          <w:ilvl w:val="0"/>
          <w:numId w:val="15"/>
        </w:numPr>
        <w:rPr>
          <w:sz w:val="24"/>
          <w:szCs w:val="24"/>
        </w:rPr>
      </w:pPr>
      <w:r w:rsidRPr="002A3F79">
        <w:rPr>
          <w:sz w:val="24"/>
          <w:szCs w:val="24"/>
        </w:rPr>
        <w:t xml:space="preserve">Submit to the Board and the </w:t>
      </w:r>
      <w:r w:rsidR="0066555B">
        <w:rPr>
          <w:sz w:val="24"/>
          <w:szCs w:val="24"/>
        </w:rPr>
        <w:t xml:space="preserve">Director of Planning and Community </w:t>
      </w:r>
      <w:r w:rsidR="0066555B">
        <w:rPr>
          <w:sz w:val="24"/>
          <w:szCs w:val="24"/>
        </w:rPr>
        <w:lastRenderedPageBreak/>
        <w:t>Development</w:t>
      </w:r>
      <w:r w:rsidR="00BE6B44">
        <w:rPr>
          <w:sz w:val="24"/>
          <w:szCs w:val="24"/>
        </w:rPr>
        <w:t xml:space="preserve"> </w:t>
      </w:r>
      <w:r w:rsidRPr="002A3F79">
        <w:rPr>
          <w:sz w:val="24"/>
          <w:szCs w:val="24"/>
        </w:rPr>
        <w:t>evidence of Final Approval from the Subsidizing Agency (</w:t>
      </w:r>
      <w:r w:rsidR="003A7DF7">
        <w:rPr>
          <w:sz w:val="24"/>
          <w:szCs w:val="24"/>
        </w:rPr>
        <w:t>MassHousing</w:t>
      </w:r>
      <w:r w:rsidR="00B90105">
        <w:rPr>
          <w:sz w:val="24"/>
          <w:szCs w:val="24"/>
        </w:rPr>
        <w:t>)</w:t>
      </w:r>
      <w:r w:rsidRPr="002A3F79">
        <w:rPr>
          <w:sz w:val="24"/>
          <w:szCs w:val="24"/>
        </w:rPr>
        <w:t>, as required by the Project Eligibility letter and the Chapter 40B regulations.</w:t>
      </w:r>
    </w:p>
    <w:p w14:paraId="5B95A9EA" w14:textId="77777777" w:rsidR="008066AA" w:rsidRDefault="008066AA" w:rsidP="008066AA">
      <w:pPr>
        <w:pStyle w:val="ListParagraph"/>
        <w:rPr>
          <w:sz w:val="24"/>
          <w:szCs w:val="24"/>
        </w:rPr>
      </w:pPr>
    </w:p>
    <w:p w14:paraId="17A46ECC" w14:textId="77777777" w:rsidR="00A87FF1" w:rsidRDefault="00A87FF1" w:rsidP="00A87FF1">
      <w:pPr>
        <w:pStyle w:val="ListParagraph"/>
        <w:numPr>
          <w:ilvl w:val="0"/>
          <w:numId w:val="15"/>
        </w:numPr>
        <w:rPr>
          <w:sz w:val="24"/>
          <w:szCs w:val="24"/>
        </w:rPr>
      </w:pPr>
      <w:r w:rsidRPr="00A87FF1">
        <w:rPr>
          <w:sz w:val="24"/>
          <w:szCs w:val="24"/>
        </w:rPr>
        <w:t>Submit to the Board a copy of the Regulatory Agreement and Monitoring Services Agreement</w:t>
      </w:r>
      <w:r w:rsidR="005631D3">
        <w:rPr>
          <w:sz w:val="24"/>
          <w:szCs w:val="24"/>
        </w:rPr>
        <w:t xml:space="preserve"> </w:t>
      </w:r>
      <w:r w:rsidRPr="00A87FF1">
        <w:rPr>
          <w:sz w:val="24"/>
          <w:szCs w:val="24"/>
        </w:rPr>
        <w:t xml:space="preserve">for the Project. Execution and recording of such Regulatory Agreement </w:t>
      </w:r>
      <w:r w:rsidR="00722659">
        <w:rPr>
          <w:sz w:val="24"/>
          <w:szCs w:val="24"/>
        </w:rPr>
        <w:t xml:space="preserve">with </w:t>
      </w:r>
      <w:r w:rsidR="00E003A1">
        <w:rPr>
          <w:sz w:val="24"/>
          <w:szCs w:val="24"/>
        </w:rPr>
        <w:t>DHCD</w:t>
      </w:r>
      <w:r w:rsidRPr="00A87FF1">
        <w:rPr>
          <w:sz w:val="24"/>
          <w:szCs w:val="24"/>
        </w:rPr>
        <w:t xml:space="preserve"> shall be complete prior to the issuance of any building permit.</w:t>
      </w:r>
      <w:r w:rsidR="00CA0976">
        <w:rPr>
          <w:sz w:val="24"/>
          <w:szCs w:val="24"/>
        </w:rPr>
        <w:t xml:space="preserve"> </w:t>
      </w:r>
      <w:r w:rsidR="00AE3B71">
        <w:rPr>
          <w:sz w:val="24"/>
          <w:szCs w:val="24"/>
        </w:rPr>
        <w:t>It is underst</w:t>
      </w:r>
      <w:r w:rsidR="00E80423">
        <w:rPr>
          <w:sz w:val="24"/>
          <w:szCs w:val="24"/>
        </w:rPr>
        <w:t xml:space="preserve">ood and agreed that Monitoring </w:t>
      </w:r>
      <w:r w:rsidR="00AE3B71">
        <w:rPr>
          <w:sz w:val="24"/>
          <w:szCs w:val="24"/>
        </w:rPr>
        <w:t>provisions may be included with the Regulatory Agreement, in lieu of a separate Monitoring Services Agreement.</w:t>
      </w:r>
    </w:p>
    <w:p w14:paraId="1A3B3418" w14:textId="77777777" w:rsidR="00E54270" w:rsidRDefault="00E54270" w:rsidP="00E54270">
      <w:pPr>
        <w:pStyle w:val="ListParagraph"/>
        <w:ind w:left="1440"/>
        <w:rPr>
          <w:sz w:val="24"/>
          <w:szCs w:val="24"/>
        </w:rPr>
      </w:pPr>
    </w:p>
    <w:p w14:paraId="6C4A4818" w14:textId="77777777" w:rsidR="008066AA" w:rsidRDefault="008066AA" w:rsidP="008066AA">
      <w:pPr>
        <w:numPr>
          <w:ilvl w:val="0"/>
          <w:numId w:val="15"/>
        </w:numPr>
        <w:rPr>
          <w:sz w:val="24"/>
          <w:szCs w:val="24"/>
        </w:rPr>
      </w:pPr>
      <w:r w:rsidRPr="002A3F79">
        <w:rPr>
          <w:sz w:val="24"/>
          <w:szCs w:val="24"/>
        </w:rPr>
        <w:t xml:space="preserve">Submit to the </w:t>
      </w:r>
      <w:r w:rsidR="00722659">
        <w:rPr>
          <w:sz w:val="24"/>
          <w:szCs w:val="24"/>
        </w:rPr>
        <w:t>Building Commissioner</w:t>
      </w:r>
      <w:r w:rsidRPr="002A3F79">
        <w:rPr>
          <w:sz w:val="24"/>
          <w:szCs w:val="24"/>
        </w:rPr>
        <w:t xml:space="preserve"> final Architectural Plans prepared</w:t>
      </w:r>
      <w:r>
        <w:rPr>
          <w:sz w:val="24"/>
          <w:szCs w:val="24"/>
        </w:rPr>
        <w:t>, signed</w:t>
      </w:r>
      <w:r w:rsidRPr="002A3F79">
        <w:rPr>
          <w:sz w:val="24"/>
          <w:szCs w:val="24"/>
        </w:rPr>
        <w:t xml:space="preserve"> and sealed by an architect with a valid registration in the Commonwealth of Massachusetts (“Architectural Plans”). </w:t>
      </w:r>
      <w:r>
        <w:rPr>
          <w:sz w:val="24"/>
          <w:szCs w:val="24"/>
        </w:rPr>
        <w:t xml:space="preserve"> </w:t>
      </w:r>
      <w:r w:rsidRPr="002A3F79">
        <w:rPr>
          <w:sz w:val="24"/>
          <w:szCs w:val="24"/>
        </w:rPr>
        <w:t xml:space="preserve">The Architectural Plans shall be submitted in such form as the </w:t>
      </w:r>
      <w:r w:rsidR="00722659">
        <w:rPr>
          <w:sz w:val="24"/>
          <w:szCs w:val="24"/>
        </w:rPr>
        <w:t>Building Commissioner</w:t>
      </w:r>
      <w:r w:rsidRPr="002A3F79">
        <w:rPr>
          <w:sz w:val="24"/>
          <w:szCs w:val="24"/>
        </w:rPr>
        <w:t xml:space="preserve"> may request</w:t>
      </w:r>
      <w:r w:rsidR="0092763A">
        <w:rPr>
          <w:sz w:val="24"/>
          <w:szCs w:val="24"/>
        </w:rPr>
        <w:t xml:space="preserve"> pursuant to the State Building Code</w:t>
      </w:r>
      <w:r w:rsidR="00286F95">
        <w:rPr>
          <w:sz w:val="24"/>
          <w:szCs w:val="24"/>
        </w:rPr>
        <w:t>.</w:t>
      </w:r>
    </w:p>
    <w:p w14:paraId="78BCB694" w14:textId="77777777" w:rsidR="001F0458" w:rsidRDefault="001F0458" w:rsidP="001F0458">
      <w:pPr>
        <w:pStyle w:val="ListParagraph"/>
        <w:rPr>
          <w:sz w:val="24"/>
          <w:szCs w:val="24"/>
        </w:rPr>
      </w:pPr>
    </w:p>
    <w:p w14:paraId="7AB54153" w14:textId="77777777" w:rsidR="00BE6B44" w:rsidRDefault="00BE6B44" w:rsidP="008066AA">
      <w:pPr>
        <w:numPr>
          <w:ilvl w:val="0"/>
          <w:numId w:val="15"/>
        </w:numPr>
        <w:rPr>
          <w:sz w:val="24"/>
          <w:szCs w:val="24"/>
        </w:rPr>
      </w:pPr>
      <w:r>
        <w:rPr>
          <w:sz w:val="24"/>
          <w:szCs w:val="24"/>
        </w:rPr>
        <w:t xml:space="preserve">An automatic sprinkler system conforming with NFPA 13 and a fire alarm system conforming to NFPA 72 shall be required in all </w:t>
      </w:r>
      <w:r w:rsidR="006C3502">
        <w:rPr>
          <w:sz w:val="24"/>
          <w:szCs w:val="24"/>
        </w:rPr>
        <w:t xml:space="preserve">residential </w:t>
      </w:r>
      <w:r>
        <w:rPr>
          <w:sz w:val="24"/>
          <w:szCs w:val="24"/>
        </w:rPr>
        <w:t>buildings.  Both systems shall be monitored by a UL approved central station monitoring service</w:t>
      </w:r>
      <w:r w:rsidR="00AE3B71">
        <w:rPr>
          <w:sz w:val="24"/>
          <w:szCs w:val="24"/>
        </w:rPr>
        <w:t>.</w:t>
      </w:r>
    </w:p>
    <w:p w14:paraId="16980D35" w14:textId="77777777" w:rsidR="008066AA" w:rsidRDefault="008066AA" w:rsidP="008066AA">
      <w:pPr>
        <w:pStyle w:val="ListParagraph"/>
        <w:rPr>
          <w:sz w:val="24"/>
          <w:szCs w:val="24"/>
        </w:rPr>
      </w:pPr>
    </w:p>
    <w:p w14:paraId="623F6E10" w14:textId="77777777" w:rsidR="008066AA" w:rsidRDefault="008066AA" w:rsidP="008066AA">
      <w:pPr>
        <w:numPr>
          <w:ilvl w:val="0"/>
          <w:numId w:val="15"/>
        </w:numPr>
        <w:rPr>
          <w:sz w:val="24"/>
          <w:szCs w:val="24"/>
        </w:rPr>
      </w:pPr>
      <w:r w:rsidRPr="00B9618E">
        <w:rPr>
          <w:sz w:val="24"/>
          <w:szCs w:val="24"/>
        </w:rPr>
        <w:t xml:space="preserve">Obtain and file with the </w:t>
      </w:r>
      <w:r w:rsidR="00722659">
        <w:rPr>
          <w:sz w:val="24"/>
          <w:szCs w:val="24"/>
        </w:rPr>
        <w:t>Building Commissioner</w:t>
      </w:r>
      <w:r w:rsidR="009F616F" w:rsidRPr="00B9618E">
        <w:rPr>
          <w:sz w:val="24"/>
          <w:szCs w:val="24"/>
        </w:rPr>
        <w:t xml:space="preserve"> </w:t>
      </w:r>
      <w:r w:rsidRPr="00B9618E">
        <w:rPr>
          <w:sz w:val="24"/>
          <w:szCs w:val="24"/>
        </w:rPr>
        <w:t xml:space="preserve">a copy of all </w:t>
      </w:r>
      <w:r w:rsidR="00931F28">
        <w:rPr>
          <w:sz w:val="24"/>
          <w:szCs w:val="24"/>
        </w:rPr>
        <w:t xml:space="preserve">required </w:t>
      </w:r>
      <w:r w:rsidR="009F616F">
        <w:rPr>
          <w:sz w:val="24"/>
          <w:szCs w:val="24"/>
        </w:rPr>
        <w:t>F</w:t>
      </w:r>
      <w:r w:rsidRPr="00B9618E">
        <w:rPr>
          <w:sz w:val="24"/>
          <w:szCs w:val="24"/>
        </w:rPr>
        <w:t xml:space="preserve">ederal, </w:t>
      </w:r>
      <w:r w:rsidR="009F616F">
        <w:rPr>
          <w:sz w:val="24"/>
          <w:szCs w:val="24"/>
        </w:rPr>
        <w:t>S</w:t>
      </w:r>
      <w:r w:rsidRPr="00B9618E">
        <w:rPr>
          <w:sz w:val="24"/>
          <w:szCs w:val="24"/>
        </w:rPr>
        <w:t xml:space="preserve">tate, and local permits and approvals required </w:t>
      </w:r>
      <w:r w:rsidR="00931F28">
        <w:rPr>
          <w:sz w:val="24"/>
          <w:szCs w:val="24"/>
        </w:rPr>
        <w:t xml:space="preserve">to begin construction of </w:t>
      </w:r>
      <w:r w:rsidRPr="00B9618E">
        <w:rPr>
          <w:sz w:val="24"/>
          <w:szCs w:val="24"/>
        </w:rPr>
        <w:t>the Project.</w:t>
      </w:r>
    </w:p>
    <w:p w14:paraId="366E446A" w14:textId="77777777" w:rsidR="008066AA" w:rsidRDefault="008066AA" w:rsidP="008066AA">
      <w:pPr>
        <w:pStyle w:val="ListParagraph"/>
        <w:rPr>
          <w:sz w:val="24"/>
          <w:szCs w:val="24"/>
        </w:rPr>
      </w:pPr>
    </w:p>
    <w:p w14:paraId="3F435FDD" w14:textId="613047A6" w:rsidR="008066AA" w:rsidRDefault="008066AA" w:rsidP="008066AA">
      <w:pPr>
        <w:numPr>
          <w:ilvl w:val="0"/>
          <w:numId w:val="15"/>
        </w:numPr>
        <w:rPr>
          <w:sz w:val="24"/>
          <w:szCs w:val="24"/>
        </w:rPr>
      </w:pPr>
      <w:r w:rsidRPr="00B9618E">
        <w:rPr>
          <w:sz w:val="24"/>
          <w:szCs w:val="24"/>
        </w:rPr>
        <w:t xml:space="preserve">Obtain all necessary building, electrical, plumbing, and associated permits </w:t>
      </w:r>
      <w:r w:rsidR="00931F28">
        <w:rPr>
          <w:sz w:val="24"/>
          <w:szCs w:val="24"/>
        </w:rPr>
        <w:t>re</w:t>
      </w:r>
      <w:r w:rsidR="00E80423">
        <w:rPr>
          <w:sz w:val="24"/>
          <w:szCs w:val="24"/>
        </w:rPr>
        <w:t>quired to begin construction of</w:t>
      </w:r>
      <w:r w:rsidRPr="00B9618E">
        <w:rPr>
          <w:sz w:val="24"/>
          <w:szCs w:val="24"/>
        </w:rPr>
        <w:t xml:space="preserve"> the Project required by state law</w:t>
      </w:r>
      <w:r w:rsidR="006570D0">
        <w:rPr>
          <w:sz w:val="24"/>
          <w:szCs w:val="24"/>
        </w:rPr>
        <w:t>.</w:t>
      </w:r>
      <w:r w:rsidR="00DD057B">
        <w:rPr>
          <w:sz w:val="24"/>
          <w:szCs w:val="24"/>
        </w:rPr>
        <w:t xml:space="preserve"> </w:t>
      </w:r>
      <w:r w:rsidR="006570D0">
        <w:rPr>
          <w:sz w:val="24"/>
          <w:szCs w:val="24"/>
        </w:rPr>
        <w:t xml:space="preserve">It </w:t>
      </w:r>
      <w:r w:rsidR="00DD057B">
        <w:rPr>
          <w:sz w:val="24"/>
          <w:szCs w:val="24"/>
        </w:rPr>
        <w:t>is understood that compliance with this requirement is part of the building permit process</w:t>
      </w:r>
      <w:r w:rsidR="00853DCA">
        <w:rPr>
          <w:sz w:val="24"/>
          <w:szCs w:val="24"/>
        </w:rPr>
        <w:t>, rather than required prior to the issuance of building permits</w:t>
      </w:r>
      <w:r w:rsidR="000E68B6">
        <w:rPr>
          <w:sz w:val="24"/>
          <w:szCs w:val="24"/>
        </w:rPr>
        <w:t>.</w:t>
      </w:r>
    </w:p>
    <w:p w14:paraId="16C17475" w14:textId="77777777" w:rsidR="008D5FE5" w:rsidRDefault="008D5FE5" w:rsidP="008D5FE5">
      <w:pPr>
        <w:pStyle w:val="ListParagraph"/>
        <w:rPr>
          <w:sz w:val="24"/>
          <w:szCs w:val="24"/>
        </w:rPr>
      </w:pPr>
    </w:p>
    <w:p w14:paraId="169D77CF" w14:textId="77777777" w:rsidR="006600B6" w:rsidRPr="006570D0" w:rsidRDefault="006600B6" w:rsidP="006570D0">
      <w:pPr>
        <w:numPr>
          <w:ilvl w:val="0"/>
          <w:numId w:val="15"/>
        </w:numPr>
        <w:rPr>
          <w:sz w:val="24"/>
          <w:szCs w:val="24"/>
        </w:rPr>
      </w:pPr>
      <w:r w:rsidRPr="006570D0">
        <w:rPr>
          <w:sz w:val="24"/>
          <w:szCs w:val="24"/>
        </w:rPr>
        <w:t xml:space="preserve">The </w:t>
      </w:r>
      <w:r w:rsidR="00692688" w:rsidRPr="006570D0">
        <w:rPr>
          <w:sz w:val="24"/>
          <w:szCs w:val="24"/>
        </w:rPr>
        <w:t>A</w:t>
      </w:r>
      <w:r w:rsidRPr="006570D0">
        <w:rPr>
          <w:sz w:val="24"/>
          <w:szCs w:val="24"/>
        </w:rPr>
        <w:t>pplicant will be responsible for all applicable sewer permit, capacity impacts and privilege fees</w:t>
      </w:r>
      <w:r w:rsidR="00C85A2A" w:rsidRPr="006570D0">
        <w:rPr>
          <w:sz w:val="24"/>
          <w:szCs w:val="24"/>
        </w:rPr>
        <w:t xml:space="preserve">, </w:t>
      </w:r>
      <w:r w:rsidR="00E048EA" w:rsidRPr="006570D0">
        <w:rPr>
          <w:sz w:val="24"/>
          <w:szCs w:val="24"/>
        </w:rPr>
        <w:t>as applicable</w:t>
      </w:r>
      <w:r w:rsidR="00C4051C" w:rsidRPr="006570D0">
        <w:rPr>
          <w:sz w:val="24"/>
          <w:szCs w:val="24"/>
        </w:rPr>
        <w:t>.</w:t>
      </w:r>
      <w:r w:rsidR="006570D0" w:rsidRPr="006570D0">
        <w:rPr>
          <w:sz w:val="24"/>
          <w:szCs w:val="24"/>
        </w:rPr>
        <w:t xml:space="preserve">  Notwithstanding anything contained herein, the Applicant shall not be responsible to pay for inflow and infiltration fees.</w:t>
      </w:r>
    </w:p>
    <w:p w14:paraId="320A08BB" w14:textId="77777777" w:rsidR="002E75CB" w:rsidRPr="002C351C" w:rsidRDefault="002E75CB" w:rsidP="002E75CB">
      <w:pPr>
        <w:pStyle w:val="ListParagraph"/>
        <w:rPr>
          <w:sz w:val="24"/>
          <w:szCs w:val="24"/>
        </w:rPr>
      </w:pPr>
    </w:p>
    <w:p w14:paraId="45FDC12E" w14:textId="77777777" w:rsidR="002E75CB" w:rsidRPr="006570D0" w:rsidRDefault="002E75CB" w:rsidP="006570D0">
      <w:pPr>
        <w:numPr>
          <w:ilvl w:val="0"/>
          <w:numId w:val="15"/>
        </w:numPr>
        <w:rPr>
          <w:sz w:val="24"/>
          <w:szCs w:val="24"/>
        </w:rPr>
      </w:pPr>
      <w:r w:rsidRPr="006570D0">
        <w:rPr>
          <w:sz w:val="24"/>
          <w:szCs w:val="24"/>
        </w:rPr>
        <w:t xml:space="preserve">The Applicant will be responsible for all applicable water </w:t>
      </w:r>
      <w:r w:rsidR="00306CB9" w:rsidRPr="006570D0">
        <w:rPr>
          <w:sz w:val="24"/>
          <w:szCs w:val="24"/>
        </w:rPr>
        <w:t>an</w:t>
      </w:r>
      <w:r w:rsidR="00914FC9" w:rsidRPr="006570D0">
        <w:rPr>
          <w:sz w:val="24"/>
          <w:szCs w:val="24"/>
        </w:rPr>
        <w:t xml:space="preserve">d sewer </w:t>
      </w:r>
      <w:r w:rsidR="00E17A7A" w:rsidRPr="006570D0">
        <w:rPr>
          <w:sz w:val="24"/>
          <w:szCs w:val="24"/>
        </w:rPr>
        <w:t xml:space="preserve">system </w:t>
      </w:r>
      <w:r w:rsidR="00914FC9" w:rsidRPr="006570D0">
        <w:rPr>
          <w:sz w:val="24"/>
          <w:szCs w:val="24"/>
        </w:rPr>
        <w:t>f</w:t>
      </w:r>
      <w:r w:rsidR="00E17A7A" w:rsidRPr="006570D0">
        <w:rPr>
          <w:sz w:val="24"/>
          <w:szCs w:val="24"/>
        </w:rPr>
        <w:t>ees</w:t>
      </w:r>
      <w:r w:rsidR="00860093" w:rsidRPr="006570D0">
        <w:rPr>
          <w:sz w:val="24"/>
          <w:szCs w:val="24"/>
        </w:rPr>
        <w:t xml:space="preserve"> as per</w:t>
      </w:r>
      <w:r w:rsidR="00A709A1" w:rsidRPr="006570D0">
        <w:rPr>
          <w:sz w:val="24"/>
          <w:szCs w:val="24"/>
        </w:rPr>
        <w:t xml:space="preserve"> officially promulgated fee schedules uniformly applicable to </w:t>
      </w:r>
      <w:r w:rsidR="00935AA4" w:rsidRPr="006570D0">
        <w:rPr>
          <w:sz w:val="24"/>
          <w:szCs w:val="24"/>
        </w:rPr>
        <w:t xml:space="preserve">all </w:t>
      </w:r>
      <w:r w:rsidR="00A709A1" w:rsidRPr="006570D0">
        <w:rPr>
          <w:sz w:val="24"/>
          <w:szCs w:val="24"/>
        </w:rPr>
        <w:t xml:space="preserve">other Town of </w:t>
      </w:r>
      <w:r w:rsidR="003C2DD1" w:rsidRPr="006570D0">
        <w:rPr>
          <w:sz w:val="24"/>
          <w:szCs w:val="24"/>
        </w:rPr>
        <w:t xml:space="preserve">Arlington </w:t>
      </w:r>
      <w:r w:rsidR="00A709A1" w:rsidRPr="006570D0">
        <w:rPr>
          <w:sz w:val="24"/>
          <w:szCs w:val="24"/>
        </w:rPr>
        <w:t>projects</w:t>
      </w:r>
      <w:r w:rsidR="00E17A7A" w:rsidRPr="006570D0">
        <w:rPr>
          <w:sz w:val="24"/>
          <w:szCs w:val="24"/>
        </w:rPr>
        <w:t>.</w:t>
      </w:r>
      <w:r w:rsidR="006570D0" w:rsidRPr="006570D0">
        <w:rPr>
          <w:sz w:val="24"/>
          <w:szCs w:val="24"/>
        </w:rPr>
        <w:t xml:space="preserve">  Notwithstanding anything contained herein, the Applicant shall not be responsible to pay for inflow</w:t>
      </w:r>
      <w:r w:rsidR="00476C87">
        <w:rPr>
          <w:sz w:val="24"/>
          <w:szCs w:val="24"/>
        </w:rPr>
        <w:t xml:space="preserve"> </w:t>
      </w:r>
      <w:r w:rsidR="006570D0" w:rsidRPr="006570D0">
        <w:rPr>
          <w:sz w:val="24"/>
          <w:szCs w:val="24"/>
        </w:rPr>
        <w:t>and infiltration fees.</w:t>
      </w:r>
    </w:p>
    <w:p w14:paraId="32E8D3FC" w14:textId="77777777" w:rsidR="00E8364E" w:rsidRDefault="00E8364E" w:rsidP="00E8364E">
      <w:pPr>
        <w:ind w:left="1440"/>
        <w:rPr>
          <w:sz w:val="24"/>
          <w:szCs w:val="24"/>
        </w:rPr>
      </w:pPr>
    </w:p>
    <w:p w14:paraId="29192EF5" w14:textId="77777777" w:rsidR="00E8364E" w:rsidRDefault="00E8364E" w:rsidP="008066AA">
      <w:pPr>
        <w:numPr>
          <w:ilvl w:val="0"/>
          <w:numId w:val="15"/>
        </w:numPr>
        <w:rPr>
          <w:sz w:val="24"/>
          <w:szCs w:val="24"/>
        </w:rPr>
      </w:pPr>
      <w:r>
        <w:rPr>
          <w:sz w:val="24"/>
          <w:szCs w:val="24"/>
        </w:rPr>
        <w:lastRenderedPageBreak/>
        <w:t>The Applicant shall perform additional test pits at the proposed stormwater basins to confirm groundwater elevations.  These test pits shall be done during seasonal high groundwater conditions and shall be witnessed by the Town and/or its agent.</w:t>
      </w:r>
    </w:p>
    <w:p w14:paraId="462B40A0" w14:textId="77777777" w:rsidR="00E8364E" w:rsidRDefault="00E8364E" w:rsidP="00E8364E">
      <w:pPr>
        <w:ind w:left="1440"/>
        <w:rPr>
          <w:sz w:val="24"/>
          <w:szCs w:val="24"/>
        </w:rPr>
      </w:pPr>
    </w:p>
    <w:p w14:paraId="045B08E1" w14:textId="77777777" w:rsidR="008066AA" w:rsidRDefault="008066AA" w:rsidP="008066AA">
      <w:pPr>
        <w:keepLines/>
        <w:widowControl/>
        <w:rPr>
          <w:sz w:val="24"/>
          <w:szCs w:val="24"/>
        </w:rPr>
      </w:pPr>
      <w:r>
        <w:rPr>
          <w:b/>
          <w:sz w:val="24"/>
          <w:szCs w:val="24"/>
        </w:rPr>
        <w:t>D.</w:t>
      </w:r>
      <w:r>
        <w:rPr>
          <w:b/>
          <w:sz w:val="24"/>
          <w:szCs w:val="24"/>
        </w:rPr>
        <w:tab/>
      </w:r>
      <w:r>
        <w:rPr>
          <w:b/>
          <w:sz w:val="24"/>
          <w:szCs w:val="24"/>
          <w:u w:val="single"/>
        </w:rPr>
        <w:t>Construction Completion/Certificate of Occupancy</w:t>
      </w:r>
    </w:p>
    <w:p w14:paraId="33704F8B" w14:textId="77777777" w:rsidR="008066AA" w:rsidRDefault="008066AA" w:rsidP="008066AA">
      <w:pPr>
        <w:keepLines/>
        <w:widowControl/>
        <w:rPr>
          <w:sz w:val="24"/>
          <w:szCs w:val="24"/>
        </w:rPr>
      </w:pPr>
    </w:p>
    <w:p w14:paraId="76A85CFC" w14:textId="77777777" w:rsidR="008066AA" w:rsidRPr="00B9618E" w:rsidRDefault="008066AA" w:rsidP="008066AA">
      <w:pPr>
        <w:keepLines/>
        <w:widowControl/>
        <w:ind w:left="720" w:hanging="720"/>
        <w:rPr>
          <w:sz w:val="24"/>
          <w:szCs w:val="24"/>
        </w:rPr>
      </w:pPr>
      <w:r>
        <w:rPr>
          <w:sz w:val="24"/>
          <w:szCs w:val="24"/>
        </w:rPr>
        <w:t>D.1</w:t>
      </w:r>
      <w:r>
        <w:rPr>
          <w:sz w:val="24"/>
          <w:szCs w:val="24"/>
        </w:rPr>
        <w:tab/>
      </w:r>
      <w:r w:rsidRPr="00B9618E">
        <w:rPr>
          <w:sz w:val="24"/>
          <w:szCs w:val="24"/>
        </w:rPr>
        <w:t xml:space="preserve">Prior to issuance of a certificate of occupancy for </w:t>
      </w:r>
      <w:r w:rsidR="00931F28">
        <w:rPr>
          <w:sz w:val="24"/>
          <w:szCs w:val="24"/>
        </w:rPr>
        <w:t>a</w:t>
      </w:r>
      <w:r w:rsidR="006D02DE">
        <w:rPr>
          <w:sz w:val="24"/>
          <w:szCs w:val="24"/>
        </w:rPr>
        <w:t>ny structure in</w:t>
      </w:r>
      <w:r w:rsidRPr="00B9618E">
        <w:rPr>
          <w:sz w:val="24"/>
          <w:szCs w:val="24"/>
        </w:rPr>
        <w:t xml:space="preserve"> the Project, the </w:t>
      </w:r>
      <w:r w:rsidR="003A4044">
        <w:rPr>
          <w:sz w:val="24"/>
          <w:szCs w:val="24"/>
        </w:rPr>
        <w:t>Applicant</w:t>
      </w:r>
      <w:r w:rsidRPr="00B9618E">
        <w:rPr>
          <w:sz w:val="24"/>
          <w:szCs w:val="24"/>
        </w:rPr>
        <w:t xml:space="preserve"> shall:</w:t>
      </w:r>
    </w:p>
    <w:p w14:paraId="3404396A" w14:textId="77777777" w:rsidR="008066AA" w:rsidRDefault="008066AA" w:rsidP="008066AA">
      <w:pPr>
        <w:keepLines/>
        <w:widowControl/>
        <w:rPr>
          <w:sz w:val="24"/>
          <w:szCs w:val="24"/>
        </w:rPr>
      </w:pPr>
    </w:p>
    <w:p w14:paraId="211B79BE" w14:textId="77777777" w:rsidR="008066AA" w:rsidRPr="00B9618E" w:rsidRDefault="008066AA" w:rsidP="008066AA">
      <w:pPr>
        <w:keepLines/>
        <w:widowControl/>
        <w:ind w:left="1440" w:hanging="720"/>
        <w:rPr>
          <w:sz w:val="24"/>
          <w:szCs w:val="24"/>
        </w:rPr>
      </w:pPr>
      <w:r w:rsidRPr="00B9618E">
        <w:rPr>
          <w:sz w:val="24"/>
          <w:szCs w:val="24"/>
        </w:rPr>
        <w:t>a</w:t>
      </w:r>
      <w:r>
        <w:rPr>
          <w:sz w:val="24"/>
          <w:szCs w:val="24"/>
        </w:rPr>
        <w:t>.</w:t>
      </w:r>
      <w:r>
        <w:rPr>
          <w:sz w:val="24"/>
          <w:szCs w:val="24"/>
        </w:rPr>
        <w:tab/>
      </w:r>
      <w:r w:rsidRPr="00B9618E">
        <w:rPr>
          <w:sz w:val="24"/>
          <w:szCs w:val="24"/>
        </w:rPr>
        <w:t xml:space="preserve">Submit engineer’s </w:t>
      </w:r>
      <w:r>
        <w:rPr>
          <w:sz w:val="24"/>
          <w:szCs w:val="24"/>
        </w:rPr>
        <w:t xml:space="preserve">interim </w:t>
      </w:r>
      <w:r w:rsidRPr="00B9618E">
        <w:rPr>
          <w:sz w:val="24"/>
          <w:szCs w:val="24"/>
        </w:rPr>
        <w:t xml:space="preserve">certification of compliance with utilities plan and profiles </w:t>
      </w:r>
      <w:r w:rsidR="00CA0976">
        <w:rPr>
          <w:sz w:val="24"/>
          <w:szCs w:val="24"/>
        </w:rPr>
        <w:t xml:space="preserve">for such Phase </w:t>
      </w:r>
      <w:r>
        <w:rPr>
          <w:sz w:val="24"/>
          <w:szCs w:val="24"/>
        </w:rPr>
        <w:t xml:space="preserve">(as applicable) </w:t>
      </w:r>
      <w:r w:rsidRPr="00B9618E">
        <w:rPr>
          <w:sz w:val="24"/>
          <w:szCs w:val="24"/>
        </w:rPr>
        <w:t>to the</w:t>
      </w:r>
      <w:r>
        <w:rPr>
          <w:sz w:val="24"/>
          <w:szCs w:val="24"/>
        </w:rPr>
        <w:t xml:space="preserve"> </w:t>
      </w:r>
      <w:r w:rsidR="001A4B76">
        <w:rPr>
          <w:sz w:val="24"/>
          <w:szCs w:val="24"/>
        </w:rPr>
        <w:t>Building Commissioner</w:t>
      </w:r>
      <w:r w:rsidRPr="00B9618E">
        <w:rPr>
          <w:sz w:val="24"/>
          <w:szCs w:val="24"/>
        </w:rPr>
        <w:t>.</w:t>
      </w:r>
    </w:p>
    <w:p w14:paraId="361A2685" w14:textId="77777777" w:rsidR="008066AA" w:rsidRDefault="008066AA" w:rsidP="008066AA">
      <w:pPr>
        <w:keepLines/>
        <w:widowControl/>
        <w:rPr>
          <w:sz w:val="24"/>
          <w:szCs w:val="24"/>
        </w:rPr>
      </w:pPr>
    </w:p>
    <w:p w14:paraId="24449482" w14:textId="77777777" w:rsidR="008066AA" w:rsidRPr="00B9618E" w:rsidRDefault="008066AA" w:rsidP="008066AA">
      <w:pPr>
        <w:keepLines/>
        <w:widowControl/>
        <w:ind w:left="1440" w:hanging="720"/>
        <w:rPr>
          <w:sz w:val="24"/>
          <w:szCs w:val="24"/>
        </w:rPr>
      </w:pPr>
      <w:r>
        <w:rPr>
          <w:sz w:val="24"/>
          <w:szCs w:val="24"/>
        </w:rPr>
        <w:t>b.</w:t>
      </w:r>
      <w:r>
        <w:rPr>
          <w:sz w:val="24"/>
          <w:szCs w:val="24"/>
        </w:rPr>
        <w:tab/>
      </w:r>
      <w:r w:rsidRPr="00B9618E">
        <w:rPr>
          <w:sz w:val="24"/>
          <w:szCs w:val="24"/>
        </w:rPr>
        <w:t xml:space="preserve">Provide a letter to the Board, signed by the </w:t>
      </w:r>
      <w:r w:rsidR="003A4044">
        <w:rPr>
          <w:sz w:val="24"/>
          <w:szCs w:val="24"/>
        </w:rPr>
        <w:t>Applicant</w:t>
      </w:r>
      <w:r w:rsidRPr="00B9618E">
        <w:rPr>
          <w:sz w:val="24"/>
          <w:szCs w:val="24"/>
        </w:rPr>
        <w:t xml:space="preserve">’s civil engineer, certifying that the </w:t>
      </w:r>
      <w:r w:rsidR="0058358C">
        <w:rPr>
          <w:sz w:val="24"/>
          <w:szCs w:val="24"/>
        </w:rPr>
        <w:t>structure</w:t>
      </w:r>
      <w:r w:rsidR="00F85DD6">
        <w:rPr>
          <w:sz w:val="24"/>
          <w:szCs w:val="24"/>
        </w:rPr>
        <w:t xml:space="preserve"> and supporting infrastructure</w:t>
      </w:r>
      <w:r w:rsidRPr="00B9618E">
        <w:rPr>
          <w:sz w:val="24"/>
          <w:szCs w:val="24"/>
        </w:rPr>
        <w:t xml:space="preserve"> has been constructed in compliance with the Final Plans</w:t>
      </w:r>
      <w:r>
        <w:rPr>
          <w:sz w:val="24"/>
          <w:szCs w:val="24"/>
        </w:rPr>
        <w:t xml:space="preserve"> in all material respects</w:t>
      </w:r>
      <w:r w:rsidR="00286F95">
        <w:rPr>
          <w:sz w:val="24"/>
          <w:szCs w:val="24"/>
        </w:rPr>
        <w:t>.</w:t>
      </w:r>
    </w:p>
    <w:p w14:paraId="7602110C" w14:textId="77777777" w:rsidR="008066AA" w:rsidRDefault="008066AA" w:rsidP="008066AA">
      <w:pPr>
        <w:keepLines/>
        <w:widowControl/>
        <w:rPr>
          <w:sz w:val="24"/>
          <w:szCs w:val="24"/>
        </w:rPr>
      </w:pPr>
      <w:r>
        <w:rPr>
          <w:sz w:val="24"/>
          <w:szCs w:val="24"/>
        </w:rPr>
        <w:tab/>
      </w:r>
    </w:p>
    <w:p w14:paraId="4854E0AF" w14:textId="77777777" w:rsidR="008066AA" w:rsidRDefault="008066AA" w:rsidP="008066AA">
      <w:pPr>
        <w:keepLines/>
        <w:widowControl/>
        <w:ind w:left="1440" w:hanging="720"/>
        <w:rPr>
          <w:sz w:val="24"/>
          <w:szCs w:val="24"/>
        </w:rPr>
      </w:pPr>
      <w:r>
        <w:rPr>
          <w:sz w:val="24"/>
          <w:szCs w:val="24"/>
        </w:rPr>
        <w:t>c.</w:t>
      </w:r>
      <w:r>
        <w:rPr>
          <w:sz w:val="24"/>
          <w:szCs w:val="24"/>
        </w:rPr>
        <w:tab/>
      </w:r>
      <w:r w:rsidRPr="00B9618E">
        <w:rPr>
          <w:sz w:val="24"/>
          <w:szCs w:val="24"/>
        </w:rPr>
        <w:t xml:space="preserve">Obtain acceptance from the </w:t>
      </w:r>
      <w:r w:rsidR="008E5DC4">
        <w:rPr>
          <w:sz w:val="24"/>
          <w:szCs w:val="24"/>
        </w:rPr>
        <w:t>Arlington</w:t>
      </w:r>
      <w:r w:rsidR="00B33A92">
        <w:rPr>
          <w:sz w:val="24"/>
          <w:szCs w:val="24"/>
        </w:rPr>
        <w:t xml:space="preserve"> </w:t>
      </w:r>
      <w:r w:rsidRPr="00B9618E">
        <w:rPr>
          <w:sz w:val="24"/>
          <w:szCs w:val="24"/>
        </w:rPr>
        <w:t>Fire Department of testing of all fire protection systems, fire alarm systems, fire sprinkler systems, and local smoke alarms within the dwelling units</w:t>
      </w:r>
      <w:r w:rsidR="00D21EBB">
        <w:rPr>
          <w:sz w:val="24"/>
          <w:szCs w:val="24"/>
        </w:rPr>
        <w:t xml:space="preserve"> of the </w:t>
      </w:r>
      <w:r w:rsidR="002717A9">
        <w:rPr>
          <w:sz w:val="24"/>
          <w:szCs w:val="24"/>
        </w:rPr>
        <w:t>structure</w:t>
      </w:r>
      <w:r w:rsidRPr="00B9618E">
        <w:rPr>
          <w:sz w:val="24"/>
          <w:szCs w:val="24"/>
        </w:rPr>
        <w:t>.</w:t>
      </w:r>
    </w:p>
    <w:p w14:paraId="7B3C85FE" w14:textId="77777777" w:rsidR="008066AA" w:rsidRDefault="008066AA" w:rsidP="008066AA">
      <w:pPr>
        <w:keepLines/>
        <w:widowControl/>
        <w:ind w:left="1440" w:hanging="720"/>
        <w:rPr>
          <w:sz w:val="24"/>
          <w:szCs w:val="24"/>
        </w:rPr>
      </w:pPr>
    </w:p>
    <w:p w14:paraId="5BED5B1B" w14:textId="77777777" w:rsidR="008066AA" w:rsidRDefault="00C717E5" w:rsidP="008066AA">
      <w:pPr>
        <w:keepLines/>
        <w:widowControl/>
        <w:ind w:left="1440" w:hanging="720"/>
        <w:rPr>
          <w:sz w:val="24"/>
          <w:szCs w:val="24"/>
        </w:rPr>
      </w:pPr>
      <w:r>
        <w:rPr>
          <w:sz w:val="24"/>
          <w:szCs w:val="24"/>
        </w:rPr>
        <w:t>d</w:t>
      </w:r>
      <w:r w:rsidR="008066AA">
        <w:rPr>
          <w:sz w:val="24"/>
          <w:szCs w:val="24"/>
        </w:rPr>
        <w:t>.</w:t>
      </w:r>
      <w:r w:rsidR="008066AA">
        <w:rPr>
          <w:sz w:val="24"/>
          <w:szCs w:val="24"/>
        </w:rPr>
        <w:tab/>
        <w:t xml:space="preserve">Obtain a </w:t>
      </w:r>
      <w:r w:rsidR="002619DE">
        <w:rPr>
          <w:sz w:val="24"/>
          <w:szCs w:val="24"/>
        </w:rPr>
        <w:t xml:space="preserve">sewer connection </w:t>
      </w:r>
      <w:r w:rsidR="00D57966">
        <w:rPr>
          <w:sz w:val="24"/>
          <w:szCs w:val="24"/>
        </w:rPr>
        <w:t>sign-off</w:t>
      </w:r>
      <w:r w:rsidR="002619DE">
        <w:rPr>
          <w:sz w:val="24"/>
          <w:szCs w:val="24"/>
        </w:rPr>
        <w:t xml:space="preserve"> from the </w:t>
      </w:r>
      <w:r w:rsidR="008E5DC4">
        <w:rPr>
          <w:sz w:val="24"/>
          <w:szCs w:val="24"/>
        </w:rPr>
        <w:t>Arlington</w:t>
      </w:r>
      <w:r w:rsidR="009F70E1">
        <w:rPr>
          <w:sz w:val="24"/>
          <w:szCs w:val="24"/>
        </w:rPr>
        <w:t xml:space="preserve"> </w:t>
      </w:r>
      <w:r w:rsidR="00F337D9">
        <w:rPr>
          <w:sz w:val="24"/>
          <w:szCs w:val="24"/>
        </w:rPr>
        <w:t>Department of Public Works</w:t>
      </w:r>
      <w:r w:rsidR="00D21EBB">
        <w:rPr>
          <w:sz w:val="24"/>
          <w:szCs w:val="24"/>
        </w:rPr>
        <w:t xml:space="preserve"> for the </w:t>
      </w:r>
      <w:r w:rsidR="002717A9">
        <w:rPr>
          <w:sz w:val="24"/>
          <w:szCs w:val="24"/>
        </w:rPr>
        <w:t>structure</w:t>
      </w:r>
      <w:r w:rsidR="008066AA">
        <w:rPr>
          <w:sz w:val="24"/>
          <w:szCs w:val="24"/>
        </w:rPr>
        <w:t>.</w:t>
      </w:r>
    </w:p>
    <w:p w14:paraId="3BCD0223" w14:textId="77777777" w:rsidR="002717A9" w:rsidRDefault="002717A9" w:rsidP="008066AA">
      <w:pPr>
        <w:keepLines/>
        <w:widowControl/>
        <w:ind w:left="1440" w:hanging="720"/>
        <w:rPr>
          <w:sz w:val="24"/>
          <w:szCs w:val="24"/>
        </w:rPr>
      </w:pPr>
    </w:p>
    <w:p w14:paraId="42D7BEB3" w14:textId="77777777" w:rsidR="008066AA" w:rsidRDefault="008066AA" w:rsidP="008066AA">
      <w:pPr>
        <w:keepLines/>
        <w:widowControl/>
        <w:ind w:left="720" w:hanging="720"/>
        <w:rPr>
          <w:sz w:val="24"/>
          <w:szCs w:val="24"/>
        </w:rPr>
      </w:pPr>
      <w:r>
        <w:rPr>
          <w:sz w:val="24"/>
          <w:szCs w:val="24"/>
        </w:rPr>
        <w:t>D.2</w:t>
      </w:r>
      <w:r>
        <w:rPr>
          <w:sz w:val="24"/>
          <w:szCs w:val="24"/>
        </w:rPr>
        <w:tab/>
      </w:r>
      <w:r w:rsidRPr="00B9618E">
        <w:rPr>
          <w:sz w:val="24"/>
          <w:szCs w:val="24"/>
        </w:rPr>
        <w:t xml:space="preserve">Prior to issuance of </w:t>
      </w:r>
      <w:r w:rsidR="00C67EB6">
        <w:rPr>
          <w:sz w:val="24"/>
          <w:szCs w:val="24"/>
        </w:rPr>
        <w:t xml:space="preserve">the </w:t>
      </w:r>
      <w:r w:rsidRPr="00B9618E">
        <w:rPr>
          <w:sz w:val="24"/>
          <w:szCs w:val="24"/>
        </w:rPr>
        <w:t>certificate of occupancy</w:t>
      </w:r>
      <w:r w:rsidR="00C67EB6">
        <w:rPr>
          <w:sz w:val="24"/>
          <w:szCs w:val="24"/>
        </w:rPr>
        <w:t xml:space="preserve"> for the </w:t>
      </w:r>
      <w:r w:rsidR="008C57FA">
        <w:rPr>
          <w:sz w:val="24"/>
          <w:szCs w:val="24"/>
        </w:rPr>
        <w:t>Project</w:t>
      </w:r>
      <w:r w:rsidRPr="00B9618E">
        <w:rPr>
          <w:sz w:val="24"/>
          <w:szCs w:val="24"/>
        </w:rPr>
        <w:t xml:space="preserve">, the </w:t>
      </w:r>
      <w:r w:rsidR="003A4044">
        <w:rPr>
          <w:sz w:val="24"/>
          <w:szCs w:val="24"/>
        </w:rPr>
        <w:t>Applicant</w:t>
      </w:r>
      <w:r w:rsidRPr="00B9618E">
        <w:rPr>
          <w:sz w:val="24"/>
          <w:szCs w:val="24"/>
        </w:rPr>
        <w:t xml:space="preserve"> shall:</w:t>
      </w:r>
    </w:p>
    <w:p w14:paraId="69BBA587" w14:textId="77777777" w:rsidR="002619DE" w:rsidRPr="008F7136" w:rsidRDefault="002619DE" w:rsidP="008066AA">
      <w:pPr>
        <w:keepLines/>
        <w:widowControl/>
        <w:ind w:left="720" w:hanging="720"/>
        <w:rPr>
          <w:sz w:val="24"/>
          <w:szCs w:val="24"/>
        </w:rPr>
      </w:pPr>
    </w:p>
    <w:p w14:paraId="5ECA1757" w14:textId="77777777" w:rsidR="008066AA" w:rsidRPr="00C67EB6" w:rsidRDefault="008066AA" w:rsidP="008066AA">
      <w:pPr>
        <w:keepLines/>
        <w:widowControl/>
        <w:ind w:left="1440" w:hanging="720"/>
        <w:rPr>
          <w:sz w:val="24"/>
          <w:szCs w:val="24"/>
        </w:rPr>
      </w:pPr>
      <w:r w:rsidRPr="00B9618E">
        <w:rPr>
          <w:sz w:val="24"/>
          <w:szCs w:val="24"/>
        </w:rPr>
        <w:t>a</w:t>
      </w:r>
      <w:r>
        <w:rPr>
          <w:sz w:val="24"/>
          <w:szCs w:val="24"/>
        </w:rPr>
        <w:t>.</w:t>
      </w:r>
      <w:r>
        <w:rPr>
          <w:sz w:val="24"/>
          <w:szCs w:val="24"/>
        </w:rPr>
        <w:tab/>
      </w:r>
      <w:r w:rsidRPr="00C67EB6">
        <w:rPr>
          <w:sz w:val="24"/>
          <w:szCs w:val="24"/>
        </w:rPr>
        <w:t xml:space="preserve">Submit to the </w:t>
      </w:r>
      <w:r w:rsidR="00717D7D">
        <w:rPr>
          <w:sz w:val="24"/>
          <w:szCs w:val="24"/>
        </w:rPr>
        <w:t>Board</w:t>
      </w:r>
      <w:r w:rsidRPr="00C67EB6">
        <w:rPr>
          <w:sz w:val="24"/>
          <w:szCs w:val="24"/>
        </w:rPr>
        <w:t>, in digital file format</w:t>
      </w:r>
      <w:r w:rsidR="00717D7D">
        <w:rPr>
          <w:sz w:val="24"/>
          <w:szCs w:val="24"/>
        </w:rPr>
        <w:t xml:space="preserve"> and full</w:t>
      </w:r>
      <w:r w:rsidR="005A4AE5">
        <w:rPr>
          <w:sz w:val="24"/>
          <w:szCs w:val="24"/>
        </w:rPr>
        <w:t>-</w:t>
      </w:r>
      <w:r w:rsidR="00717D7D">
        <w:rPr>
          <w:sz w:val="24"/>
          <w:szCs w:val="24"/>
        </w:rPr>
        <w:t>size paper copies</w:t>
      </w:r>
      <w:r w:rsidRPr="00C67EB6">
        <w:rPr>
          <w:sz w:val="24"/>
          <w:szCs w:val="24"/>
        </w:rPr>
        <w:t>, a final as-built plan including profiles, showing actual-in ground installation of all applicable utilities, rim and invert elevations, roadway, sidewalk and associated construction.  The file format shall be in AutoCAD file delivery shall be in full model view and individual sheet views. The digital file shall include property boundaries, dimensions, easements, rights-of-way, edge of pavement, edge of sidewalk, edge of water bodies, wetland boundaries, topographic contours, spot elevations, parking areas, road centerline and associated text. Said digital data shall be delivered in the Massachusetts State Plane Coordinate System, North American Datum 1983 and North American Vertical Da</w:t>
      </w:r>
      <w:r w:rsidR="00286F95">
        <w:rPr>
          <w:sz w:val="24"/>
          <w:szCs w:val="24"/>
        </w:rPr>
        <w:t>tum 1988, in U.S. Survey Feet.</w:t>
      </w:r>
    </w:p>
    <w:p w14:paraId="09EE42A5" w14:textId="77777777" w:rsidR="009F70E1" w:rsidRDefault="009F70E1" w:rsidP="008066AA">
      <w:pPr>
        <w:keepLines/>
        <w:widowControl/>
        <w:ind w:left="1440" w:hanging="720"/>
        <w:rPr>
          <w:sz w:val="24"/>
          <w:szCs w:val="24"/>
        </w:rPr>
      </w:pPr>
    </w:p>
    <w:p w14:paraId="147F65D9" w14:textId="21DCB1C8" w:rsidR="008066AA" w:rsidRDefault="0021530C" w:rsidP="008066AA">
      <w:pPr>
        <w:keepLines/>
        <w:widowControl/>
        <w:ind w:left="1440" w:hanging="720"/>
        <w:rPr>
          <w:sz w:val="24"/>
          <w:szCs w:val="24"/>
        </w:rPr>
      </w:pPr>
      <w:r>
        <w:rPr>
          <w:sz w:val="24"/>
          <w:szCs w:val="24"/>
        </w:rPr>
        <w:lastRenderedPageBreak/>
        <w:t>b</w:t>
      </w:r>
      <w:r w:rsidR="008066AA">
        <w:rPr>
          <w:sz w:val="24"/>
          <w:szCs w:val="24"/>
        </w:rPr>
        <w:t>.</w:t>
      </w:r>
      <w:r w:rsidR="008066AA">
        <w:rPr>
          <w:sz w:val="24"/>
          <w:szCs w:val="24"/>
        </w:rPr>
        <w:tab/>
      </w:r>
      <w:del w:id="114" w:author="Paul Haverty" w:date="2023-04-25T10:56:00Z">
        <w:r w:rsidR="00401473" w:rsidDel="0035154E">
          <w:rPr>
            <w:sz w:val="24"/>
            <w:szCs w:val="24"/>
          </w:rPr>
          <w:delText xml:space="preserve">The Applicant shall </w:delText>
        </w:r>
        <w:r w:rsidR="00A63992" w:rsidDel="0035154E">
          <w:rPr>
            <w:sz w:val="24"/>
            <w:szCs w:val="24"/>
          </w:rPr>
          <w:delText xml:space="preserve">provide to the Board evidence of a property management plan (if property management will be done in-house), or shall provide a copy of a contract with a </w:delText>
        </w:r>
        <w:r w:rsidR="00401473" w:rsidDel="0035154E">
          <w:rPr>
            <w:sz w:val="24"/>
            <w:szCs w:val="24"/>
          </w:rPr>
          <w:delText>Management Company</w:delText>
        </w:r>
        <w:r w:rsidR="00A63992" w:rsidDel="0035154E">
          <w:rPr>
            <w:sz w:val="24"/>
            <w:szCs w:val="24"/>
          </w:rPr>
          <w:delText xml:space="preserve"> if property management will be conducted by a third-party</w:delText>
        </w:r>
        <w:r w:rsidR="00401473" w:rsidDel="0035154E">
          <w:rPr>
            <w:sz w:val="24"/>
            <w:szCs w:val="24"/>
          </w:rPr>
          <w:delText>.  The Applicant shall s</w:delText>
        </w:r>
        <w:r w:rsidR="008066AA" w:rsidDel="0035154E">
          <w:rPr>
            <w:sz w:val="24"/>
            <w:szCs w:val="24"/>
          </w:rPr>
          <w:delText xml:space="preserve">ubmit to the Board all information relating to </w:delText>
        </w:r>
        <w:r w:rsidR="00A63992" w:rsidDel="0035154E">
          <w:rPr>
            <w:sz w:val="24"/>
            <w:szCs w:val="24"/>
          </w:rPr>
          <w:delText>the issues of</w:delText>
        </w:r>
        <w:r w:rsidR="00432C63" w:rsidRPr="00432C63" w:rsidDel="0035154E">
          <w:rPr>
            <w:sz w:val="24"/>
            <w:szCs w:val="24"/>
          </w:rPr>
          <w:delText xml:space="preserve"> building security, public access, pet policy, staffing, trash removal, </w:delText>
        </w:r>
        <w:r w:rsidR="00F932DC" w:rsidDel="0035154E">
          <w:rPr>
            <w:sz w:val="24"/>
            <w:szCs w:val="24"/>
          </w:rPr>
          <w:delText xml:space="preserve">vegetation management, </w:delText>
        </w:r>
        <w:r w:rsidR="00432C63" w:rsidRPr="00432C63" w:rsidDel="0035154E">
          <w:rPr>
            <w:sz w:val="24"/>
            <w:szCs w:val="24"/>
          </w:rPr>
          <w:delText>and smoking policies</w:delText>
        </w:r>
        <w:r w:rsidR="00B356A4" w:rsidDel="0035154E">
          <w:rPr>
            <w:sz w:val="24"/>
            <w:szCs w:val="24"/>
          </w:rPr>
          <w:delText>, and other issues addressed in the conditions herein</w:delText>
        </w:r>
        <w:r w:rsidR="00432C63" w:rsidRPr="00432C63" w:rsidDel="0035154E">
          <w:rPr>
            <w:sz w:val="24"/>
            <w:szCs w:val="24"/>
          </w:rPr>
          <w:delText>.</w:delText>
        </w:r>
      </w:del>
    </w:p>
    <w:p w14:paraId="7672E841" w14:textId="77777777" w:rsidR="00757AF6" w:rsidRDefault="00757AF6" w:rsidP="008066AA">
      <w:pPr>
        <w:keepLines/>
        <w:widowControl/>
        <w:ind w:left="1440" w:hanging="720"/>
        <w:rPr>
          <w:sz w:val="24"/>
          <w:szCs w:val="24"/>
        </w:rPr>
      </w:pPr>
    </w:p>
    <w:p w14:paraId="31450F2F" w14:textId="0D1653A0" w:rsidR="00757AF6" w:rsidRDefault="0035154E" w:rsidP="00B7642D">
      <w:pPr>
        <w:ind w:left="1440" w:hanging="720"/>
        <w:rPr>
          <w:sz w:val="24"/>
          <w:szCs w:val="24"/>
        </w:rPr>
      </w:pPr>
      <w:ins w:id="115" w:author="Paul Haverty" w:date="2023-04-25T10:56:00Z">
        <w:r>
          <w:rPr>
            <w:sz w:val="24"/>
            <w:szCs w:val="24"/>
          </w:rPr>
          <w:t>b</w:t>
        </w:r>
      </w:ins>
      <w:del w:id="116" w:author="Paul Haverty" w:date="2023-04-25T10:56:00Z">
        <w:r w:rsidR="00757AF6" w:rsidDel="0035154E">
          <w:rPr>
            <w:sz w:val="24"/>
            <w:szCs w:val="24"/>
          </w:rPr>
          <w:delText>c</w:delText>
        </w:r>
      </w:del>
      <w:r w:rsidR="00757AF6">
        <w:rPr>
          <w:sz w:val="24"/>
          <w:szCs w:val="24"/>
        </w:rPr>
        <w:t>.</w:t>
      </w:r>
      <w:r w:rsidR="00757AF6">
        <w:rPr>
          <w:sz w:val="24"/>
          <w:szCs w:val="24"/>
        </w:rPr>
        <w:tab/>
      </w:r>
      <w:r w:rsidR="00757AF6" w:rsidRPr="00757AF6">
        <w:rPr>
          <w:sz w:val="24"/>
          <w:szCs w:val="24"/>
        </w:rPr>
        <w:t xml:space="preserve">Submit to the Board, for review by its Counsel, a copy of the Condominium Association Master Deed and Rules and Regulations.  At minimum, the Condominium Association Documents shall address issues relating to public access, snow removal, trash removal, and other issues addressed in the conditions </w:t>
      </w:r>
      <w:commentRangeStart w:id="117"/>
      <w:r w:rsidR="00757AF6" w:rsidRPr="00757AF6">
        <w:rPr>
          <w:sz w:val="24"/>
          <w:szCs w:val="24"/>
        </w:rPr>
        <w:t>herein</w:t>
      </w:r>
      <w:commentRangeEnd w:id="117"/>
      <w:r w:rsidR="00422F9A">
        <w:rPr>
          <w:rStyle w:val="CommentReference"/>
        </w:rPr>
        <w:commentReference w:id="117"/>
      </w:r>
      <w:r w:rsidR="00757AF6" w:rsidRPr="00757AF6">
        <w:rPr>
          <w:sz w:val="24"/>
          <w:szCs w:val="24"/>
        </w:rPr>
        <w:t>.</w:t>
      </w:r>
    </w:p>
    <w:p w14:paraId="162E4E74" w14:textId="77777777" w:rsidR="008066AA" w:rsidRDefault="008066AA" w:rsidP="008066AA">
      <w:pPr>
        <w:keepLines/>
        <w:widowControl/>
        <w:rPr>
          <w:sz w:val="24"/>
          <w:szCs w:val="24"/>
        </w:rPr>
      </w:pPr>
    </w:p>
    <w:p w14:paraId="09847ECD" w14:textId="77777777" w:rsidR="008066AA" w:rsidRDefault="008066AA" w:rsidP="008066AA">
      <w:pPr>
        <w:keepLines/>
        <w:widowControl/>
        <w:rPr>
          <w:sz w:val="24"/>
          <w:szCs w:val="24"/>
        </w:rPr>
      </w:pPr>
      <w:r>
        <w:rPr>
          <w:b/>
          <w:sz w:val="24"/>
          <w:szCs w:val="24"/>
        </w:rPr>
        <w:t>E.</w:t>
      </w:r>
      <w:r>
        <w:rPr>
          <w:b/>
          <w:sz w:val="24"/>
          <w:szCs w:val="24"/>
        </w:rPr>
        <w:tab/>
      </w:r>
      <w:r>
        <w:rPr>
          <w:b/>
          <w:sz w:val="24"/>
          <w:szCs w:val="24"/>
          <w:u w:val="single"/>
        </w:rPr>
        <w:t>Project Design and Construction</w:t>
      </w:r>
    </w:p>
    <w:p w14:paraId="3B013CF7" w14:textId="77777777" w:rsidR="008066AA" w:rsidRDefault="008066AA" w:rsidP="008066AA">
      <w:pPr>
        <w:keepLines/>
        <w:widowControl/>
        <w:rPr>
          <w:sz w:val="24"/>
          <w:szCs w:val="24"/>
        </w:rPr>
      </w:pPr>
    </w:p>
    <w:p w14:paraId="398C95F0" w14:textId="59FDBE29" w:rsidR="008066AA" w:rsidRDefault="008066AA" w:rsidP="008066AA">
      <w:pPr>
        <w:keepLines/>
        <w:widowControl/>
        <w:ind w:left="720" w:hanging="720"/>
        <w:rPr>
          <w:sz w:val="24"/>
          <w:szCs w:val="24"/>
        </w:rPr>
      </w:pPr>
      <w:r>
        <w:rPr>
          <w:sz w:val="24"/>
          <w:szCs w:val="24"/>
        </w:rPr>
        <w:t>E.1</w:t>
      </w:r>
      <w:r>
        <w:rPr>
          <w:sz w:val="24"/>
          <w:szCs w:val="24"/>
        </w:rPr>
        <w:tab/>
      </w:r>
      <w:r w:rsidRPr="002C351C">
        <w:rPr>
          <w:sz w:val="24"/>
          <w:szCs w:val="24"/>
        </w:rPr>
        <w:t xml:space="preserve">Prior to the commencement of any work on the </w:t>
      </w:r>
      <w:r w:rsidR="00BE4FB4" w:rsidRPr="002C351C">
        <w:rPr>
          <w:sz w:val="24"/>
          <w:szCs w:val="24"/>
        </w:rPr>
        <w:t>Property</w:t>
      </w:r>
      <w:r w:rsidRPr="002C351C">
        <w:rPr>
          <w:sz w:val="24"/>
          <w:szCs w:val="24"/>
        </w:rPr>
        <w:t xml:space="preserve">, the </w:t>
      </w:r>
      <w:r w:rsidR="003A4044" w:rsidRPr="002C351C">
        <w:rPr>
          <w:sz w:val="24"/>
          <w:szCs w:val="24"/>
        </w:rPr>
        <w:t>Applicant</w:t>
      </w:r>
      <w:r w:rsidRPr="002C351C">
        <w:rPr>
          <w:sz w:val="24"/>
          <w:szCs w:val="24"/>
        </w:rPr>
        <w:t xml:space="preserve"> and the site general contractor shall attend a preconstruction conference with </w:t>
      </w:r>
      <w:r w:rsidR="00F337D9">
        <w:rPr>
          <w:sz w:val="24"/>
          <w:szCs w:val="24"/>
        </w:rPr>
        <w:t xml:space="preserve">representatives from </w:t>
      </w:r>
      <w:r w:rsidRPr="002C351C">
        <w:rPr>
          <w:sz w:val="24"/>
          <w:szCs w:val="24"/>
        </w:rPr>
        <w:t xml:space="preserve">the </w:t>
      </w:r>
      <w:r w:rsidR="00F90A9D">
        <w:rPr>
          <w:sz w:val="24"/>
          <w:szCs w:val="24"/>
        </w:rPr>
        <w:t>Arlington</w:t>
      </w:r>
      <w:r w:rsidR="0097124B">
        <w:rPr>
          <w:sz w:val="24"/>
          <w:szCs w:val="24"/>
        </w:rPr>
        <w:t xml:space="preserve"> Fire Department, the </w:t>
      </w:r>
      <w:r w:rsidR="00F337D9">
        <w:rPr>
          <w:sz w:val="24"/>
          <w:szCs w:val="24"/>
        </w:rPr>
        <w:t>Department of Public Works (</w:t>
      </w:r>
      <w:r w:rsidR="00F90A9D">
        <w:rPr>
          <w:sz w:val="24"/>
          <w:szCs w:val="24"/>
        </w:rPr>
        <w:t>Arlington</w:t>
      </w:r>
      <w:r w:rsidR="0097124B">
        <w:rPr>
          <w:sz w:val="24"/>
          <w:szCs w:val="24"/>
        </w:rPr>
        <w:t xml:space="preserve"> </w:t>
      </w:r>
      <w:r w:rsidR="00044A10" w:rsidRPr="002C351C">
        <w:rPr>
          <w:sz w:val="24"/>
          <w:szCs w:val="24"/>
        </w:rPr>
        <w:t xml:space="preserve">Water </w:t>
      </w:r>
      <w:r w:rsidR="00BF2C14">
        <w:rPr>
          <w:sz w:val="24"/>
          <w:szCs w:val="24"/>
        </w:rPr>
        <w:t xml:space="preserve">and Sewer </w:t>
      </w:r>
      <w:r w:rsidR="00044A10" w:rsidRPr="002C351C">
        <w:rPr>
          <w:sz w:val="24"/>
          <w:szCs w:val="24"/>
        </w:rPr>
        <w:t>D</w:t>
      </w:r>
      <w:r w:rsidR="004D5EF0">
        <w:rPr>
          <w:sz w:val="24"/>
          <w:szCs w:val="24"/>
        </w:rPr>
        <w:t>ivision</w:t>
      </w:r>
      <w:r w:rsidR="00F337D9">
        <w:rPr>
          <w:sz w:val="24"/>
          <w:szCs w:val="24"/>
        </w:rPr>
        <w:t xml:space="preserve"> and Engineering Division)</w:t>
      </w:r>
      <w:r w:rsidR="00044A10" w:rsidRPr="002C351C">
        <w:rPr>
          <w:sz w:val="24"/>
          <w:szCs w:val="24"/>
        </w:rPr>
        <w:t xml:space="preserve">, </w:t>
      </w:r>
      <w:r w:rsidR="0066555B">
        <w:rPr>
          <w:sz w:val="24"/>
          <w:szCs w:val="24"/>
        </w:rPr>
        <w:t>Planning and Community Development</w:t>
      </w:r>
      <w:r w:rsidR="006600B6" w:rsidRPr="002C351C">
        <w:rPr>
          <w:sz w:val="24"/>
          <w:szCs w:val="24"/>
        </w:rPr>
        <w:t xml:space="preserve"> </w:t>
      </w:r>
      <w:r w:rsidRPr="002C351C">
        <w:rPr>
          <w:sz w:val="24"/>
          <w:szCs w:val="24"/>
        </w:rPr>
        <w:t xml:space="preserve">and other Town staff </w:t>
      </w:r>
      <w:r w:rsidR="004F7DBF" w:rsidRPr="002C351C">
        <w:rPr>
          <w:sz w:val="24"/>
          <w:szCs w:val="24"/>
        </w:rPr>
        <w:t xml:space="preserve">and consultants </w:t>
      </w:r>
      <w:r w:rsidRPr="002C351C">
        <w:rPr>
          <w:sz w:val="24"/>
          <w:szCs w:val="24"/>
        </w:rPr>
        <w:t>as may be determined.</w:t>
      </w:r>
      <w:r w:rsidR="00757FB8">
        <w:rPr>
          <w:sz w:val="24"/>
          <w:szCs w:val="24"/>
        </w:rPr>
        <w:t xml:space="preserve">  </w:t>
      </w:r>
      <w:del w:id="118" w:author="Paul Haverty" w:date="2023-04-25T10:58:00Z">
        <w:r w:rsidR="00757FB8" w:rsidDel="00331537">
          <w:rPr>
            <w:sz w:val="24"/>
            <w:szCs w:val="24"/>
          </w:rPr>
          <w:delText>The Applicant and the site general contractor shall host a meeting</w:delText>
        </w:r>
        <w:r w:rsidR="00F10C41" w:rsidDel="00331537">
          <w:rPr>
            <w:sz w:val="24"/>
            <w:szCs w:val="24"/>
          </w:rPr>
          <w:delText xml:space="preserve"> open to all members of the public</w:delText>
        </w:r>
        <w:r w:rsidR="00757FB8" w:rsidDel="00331537">
          <w:rPr>
            <w:sz w:val="24"/>
            <w:szCs w:val="24"/>
          </w:rPr>
          <w:delText xml:space="preserve"> to review the construction schedule, hours, policies, procedures, and other neighborhood impacts at least fourteen (14) days prior to the start of construction.</w:delText>
        </w:r>
      </w:del>
    </w:p>
    <w:p w14:paraId="6160F998" w14:textId="77777777" w:rsidR="005B5368" w:rsidRDefault="005B5368" w:rsidP="008066AA">
      <w:pPr>
        <w:keepLines/>
        <w:widowControl/>
        <w:ind w:left="720" w:hanging="720"/>
        <w:rPr>
          <w:sz w:val="24"/>
          <w:szCs w:val="24"/>
        </w:rPr>
      </w:pPr>
    </w:p>
    <w:p w14:paraId="60541B27" w14:textId="77777777" w:rsidR="005B5368" w:rsidRDefault="005B5368" w:rsidP="008066AA">
      <w:pPr>
        <w:keepLines/>
        <w:widowControl/>
        <w:ind w:left="720" w:hanging="720"/>
        <w:rPr>
          <w:sz w:val="24"/>
          <w:szCs w:val="24"/>
        </w:rPr>
      </w:pPr>
      <w:r>
        <w:rPr>
          <w:sz w:val="24"/>
          <w:szCs w:val="24"/>
        </w:rPr>
        <w:t>E.2</w:t>
      </w:r>
      <w:r>
        <w:rPr>
          <w:sz w:val="24"/>
          <w:szCs w:val="24"/>
        </w:rPr>
        <w:tab/>
        <w:t>Prior to the pre-construction conference, the Applicant shall submit a Construction Management Plan (“CMP”) for administrative approval by the Board.  The CMP shall provide documentation of various construction related activities, including:</w:t>
      </w:r>
    </w:p>
    <w:p w14:paraId="15A28654" w14:textId="77777777" w:rsidR="00A77094" w:rsidRDefault="00A77094" w:rsidP="008066AA">
      <w:pPr>
        <w:keepLines/>
        <w:widowControl/>
        <w:ind w:left="720" w:hanging="720"/>
        <w:rPr>
          <w:sz w:val="24"/>
          <w:szCs w:val="24"/>
        </w:rPr>
      </w:pPr>
    </w:p>
    <w:p w14:paraId="17081238" w14:textId="77777777" w:rsidR="005B5368" w:rsidRDefault="005B5368" w:rsidP="008066AA">
      <w:pPr>
        <w:keepLines/>
        <w:widowControl/>
        <w:ind w:left="720" w:hanging="720"/>
        <w:rPr>
          <w:sz w:val="24"/>
          <w:szCs w:val="24"/>
        </w:rPr>
      </w:pPr>
      <w:r>
        <w:rPr>
          <w:sz w:val="24"/>
          <w:szCs w:val="24"/>
        </w:rPr>
        <w:tab/>
        <w:t>1.</w:t>
      </w:r>
      <w:r>
        <w:rPr>
          <w:sz w:val="24"/>
          <w:szCs w:val="24"/>
        </w:rPr>
        <w:tab/>
        <w:t>A Project Description and outlin</w:t>
      </w:r>
      <w:r w:rsidR="00286F95">
        <w:rPr>
          <w:sz w:val="24"/>
          <w:szCs w:val="24"/>
        </w:rPr>
        <w:t>e of primary construction tasks,</w:t>
      </w:r>
    </w:p>
    <w:p w14:paraId="2BAFAFAF" w14:textId="77777777" w:rsidR="005B5368" w:rsidRDefault="005B5368" w:rsidP="005B5368">
      <w:pPr>
        <w:keepLines/>
        <w:widowControl/>
        <w:ind w:left="1440" w:hanging="720"/>
        <w:rPr>
          <w:sz w:val="24"/>
          <w:szCs w:val="24"/>
        </w:rPr>
      </w:pPr>
      <w:r>
        <w:rPr>
          <w:sz w:val="24"/>
          <w:szCs w:val="24"/>
        </w:rPr>
        <w:t>2.</w:t>
      </w:r>
      <w:r>
        <w:rPr>
          <w:sz w:val="24"/>
          <w:szCs w:val="24"/>
        </w:rPr>
        <w:tab/>
        <w:t>A Project Schedule including hours of operation, duration of primary construction tasks and estimated completion date</w:t>
      </w:r>
      <w:r w:rsidR="00286F95">
        <w:rPr>
          <w:sz w:val="24"/>
          <w:szCs w:val="24"/>
        </w:rPr>
        <w:t>,</w:t>
      </w:r>
    </w:p>
    <w:p w14:paraId="0DF38F0A" w14:textId="77777777" w:rsidR="005B5368" w:rsidRDefault="005B5368" w:rsidP="005B5368">
      <w:pPr>
        <w:keepLines/>
        <w:widowControl/>
        <w:ind w:left="1440" w:hanging="720"/>
        <w:rPr>
          <w:sz w:val="24"/>
          <w:szCs w:val="24"/>
        </w:rPr>
      </w:pPr>
      <w:r>
        <w:rPr>
          <w:sz w:val="24"/>
          <w:szCs w:val="24"/>
        </w:rPr>
        <w:t>3.</w:t>
      </w:r>
      <w:r>
        <w:rPr>
          <w:sz w:val="24"/>
          <w:szCs w:val="24"/>
        </w:rPr>
        <w:tab/>
        <w:t>Project logistics, including staging areas, truck routes, laydown areas, contractor parking, and construction traffic management</w:t>
      </w:r>
      <w:r w:rsidR="00286F95">
        <w:rPr>
          <w:sz w:val="24"/>
          <w:szCs w:val="24"/>
        </w:rPr>
        <w:t>,</w:t>
      </w:r>
    </w:p>
    <w:p w14:paraId="53C32A87" w14:textId="77777777" w:rsidR="005B5368" w:rsidRDefault="005B5368" w:rsidP="008066AA">
      <w:pPr>
        <w:keepLines/>
        <w:widowControl/>
        <w:ind w:left="720" w:hanging="720"/>
        <w:rPr>
          <w:sz w:val="24"/>
          <w:szCs w:val="24"/>
        </w:rPr>
      </w:pPr>
      <w:r>
        <w:rPr>
          <w:sz w:val="24"/>
          <w:szCs w:val="24"/>
        </w:rPr>
        <w:tab/>
        <w:t>4.</w:t>
      </w:r>
      <w:r>
        <w:rPr>
          <w:sz w:val="24"/>
          <w:szCs w:val="24"/>
        </w:rPr>
        <w:tab/>
        <w:t>Site Management including noise mitigation, dust control and security</w:t>
      </w:r>
      <w:r w:rsidR="00286F95">
        <w:rPr>
          <w:sz w:val="24"/>
          <w:szCs w:val="24"/>
        </w:rPr>
        <w:t>,</w:t>
      </w:r>
    </w:p>
    <w:p w14:paraId="01436A38" w14:textId="77777777" w:rsidR="005B5368" w:rsidRDefault="005B5368" w:rsidP="005B5368">
      <w:pPr>
        <w:keepLines/>
        <w:widowControl/>
        <w:ind w:left="1440" w:hanging="720"/>
        <w:rPr>
          <w:sz w:val="24"/>
          <w:szCs w:val="24"/>
        </w:rPr>
      </w:pPr>
      <w:r>
        <w:rPr>
          <w:sz w:val="24"/>
          <w:szCs w:val="24"/>
        </w:rPr>
        <w:t>5.</w:t>
      </w:r>
      <w:r>
        <w:rPr>
          <w:sz w:val="24"/>
          <w:szCs w:val="24"/>
        </w:rPr>
        <w:tab/>
        <w:t>Public Safety and Coordination, including contact information and site inspections.</w:t>
      </w:r>
    </w:p>
    <w:p w14:paraId="124E8C69" w14:textId="77777777" w:rsidR="00F932DC" w:rsidRDefault="00F932DC" w:rsidP="005B5368">
      <w:pPr>
        <w:keepLines/>
        <w:widowControl/>
        <w:ind w:left="1440" w:hanging="720"/>
        <w:rPr>
          <w:sz w:val="24"/>
          <w:szCs w:val="24"/>
        </w:rPr>
      </w:pPr>
      <w:r>
        <w:rPr>
          <w:sz w:val="24"/>
          <w:szCs w:val="24"/>
        </w:rPr>
        <w:t>6.</w:t>
      </w:r>
      <w:r>
        <w:rPr>
          <w:sz w:val="24"/>
          <w:szCs w:val="24"/>
        </w:rPr>
        <w:tab/>
        <w:t xml:space="preserve">Coordination with the Town to provide advance email or website information regarding construction activities for public </w:t>
      </w:r>
      <w:commentRangeStart w:id="119"/>
      <w:r>
        <w:rPr>
          <w:sz w:val="24"/>
          <w:szCs w:val="24"/>
        </w:rPr>
        <w:t>information</w:t>
      </w:r>
      <w:commentRangeEnd w:id="119"/>
      <w:r w:rsidR="00A90EB9">
        <w:rPr>
          <w:rStyle w:val="CommentReference"/>
        </w:rPr>
        <w:commentReference w:id="119"/>
      </w:r>
      <w:r>
        <w:rPr>
          <w:sz w:val="24"/>
          <w:szCs w:val="24"/>
        </w:rPr>
        <w:t>.</w:t>
      </w:r>
    </w:p>
    <w:p w14:paraId="6A6D561C" w14:textId="77777777" w:rsidR="00FD4CA6" w:rsidRDefault="00FD4CA6" w:rsidP="008066AA">
      <w:pPr>
        <w:keepLines/>
        <w:widowControl/>
        <w:ind w:left="720" w:hanging="720"/>
        <w:rPr>
          <w:sz w:val="24"/>
          <w:szCs w:val="24"/>
        </w:rPr>
      </w:pPr>
    </w:p>
    <w:p w14:paraId="7F8D5DD3" w14:textId="2A54B12C" w:rsidR="008066AA" w:rsidRPr="002A4396" w:rsidRDefault="00FD4CA6" w:rsidP="003A4044">
      <w:pPr>
        <w:keepLines/>
        <w:widowControl/>
        <w:ind w:left="720" w:hanging="720"/>
        <w:rPr>
          <w:sz w:val="24"/>
          <w:szCs w:val="24"/>
        </w:rPr>
      </w:pPr>
      <w:r>
        <w:rPr>
          <w:sz w:val="24"/>
          <w:szCs w:val="24"/>
        </w:rPr>
        <w:lastRenderedPageBreak/>
        <w:t>E.2</w:t>
      </w:r>
      <w:r>
        <w:rPr>
          <w:sz w:val="24"/>
          <w:szCs w:val="24"/>
        </w:rPr>
        <w:tab/>
      </w:r>
      <w:ins w:id="120" w:author="Paul Haverty" w:date="2023-04-25T11:00:00Z">
        <w:r w:rsidR="00A90EB9">
          <w:rPr>
            <w:sz w:val="24"/>
            <w:szCs w:val="24"/>
          </w:rPr>
          <w:t>Upon reasonable notice</w:t>
        </w:r>
        <w:r w:rsidR="00867357">
          <w:rPr>
            <w:sz w:val="24"/>
            <w:szCs w:val="24"/>
          </w:rPr>
          <w:t xml:space="preserve"> and subject to construction activity, t</w:t>
        </w:r>
      </w:ins>
      <w:del w:id="121" w:author="Paul Haverty" w:date="2023-04-25T11:00:00Z">
        <w:r w:rsidR="008066AA" w:rsidRPr="00C618C2" w:rsidDel="00867357">
          <w:rPr>
            <w:sz w:val="24"/>
            <w:szCs w:val="24"/>
          </w:rPr>
          <w:delText>T</w:delText>
        </w:r>
      </w:del>
      <w:r w:rsidR="008066AA" w:rsidRPr="00C618C2">
        <w:rPr>
          <w:sz w:val="24"/>
          <w:szCs w:val="24"/>
        </w:rPr>
        <w:t xml:space="preserve">he </w:t>
      </w:r>
      <w:r w:rsidR="003A4044">
        <w:rPr>
          <w:sz w:val="24"/>
          <w:szCs w:val="24"/>
        </w:rPr>
        <w:t>Applicant</w:t>
      </w:r>
      <w:r w:rsidR="008066AA" w:rsidRPr="00C618C2">
        <w:rPr>
          <w:sz w:val="24"/>
          <w:szCs w:val="24"/>
        </w:rPr>
        <w:t xml:space="preserve"> shall permit representatives of the Board to observe and inspect the </w:t>
      </w:r>
      <w:r w:rsidR="00BE4FB4">
        <w:rPr>
          <w:sz w:val="24"/>
          <w:szCs w:val="24"/>
        </w:rPr>
        <w:t>Pro</w:t>
      </w:r>
      <w:r w:rsidR="00AF148A">
        <w:rPr>
          <w:sz w:val="24"/>
          <w:szCs w:val="24"/>
        </w:rPr>
        <w:t>perty</w:t>
      </w:r>
      <w:r w:rsidR="00BE4FB4" w:rsidRPr="00C618C2">
        <w:rPr>
          <w:sz w:val="24"/>
          <w:szCs w:val="24"/>
        </w:rPr>
        <w:t xml:space="preserve"> </w:t>
      </w:r>
      <w:r w:rsidR="008066AA" w:rsidRPr="00C618C2">
        <w:rPr>
          <w:sz w:val="24"/>
          <w:szCs w:val="24"/>
        </w:rPr>
        <w:t>and construction progress until such time as the Project has been completed</w:t>
      </w:r>
      <w:r w:rsidR="008F4587">
        <w:rPr>
          <w:sz w:val="24"/>
          <w:szCs w:val="24"/>
        </w:rPr>
        <w:t xml:space="preserve"> and the final occupancy permit issued</w:t>
      </w:r>
      <w:r w:rsidR="008066AA" w:rsidRPr="00C618C2">
        <w:rPr>
          <w:sz w:val="24"/>
          <w:szCs w:val="24"/>
        </w:rPr>
        <w:t>.</w:t>
      </w:r>
    </w:p>
    <w:p w14:paraId="6D557484" w14:textId="77777777" w:rsidR="008066AA" w:rsidRDefault="008066AA" w:rsidP="008066AA">
      <w:pPr>
        <w:keepLines/>
        <w:widowControl/>
        <w:ind w:left="720" w:hanging="720"/>
        <w:rPr>
          <w:sz w:val="24"/>
          <w:szCs w:val="24"/>
        </w:rPr>
      </w:pPr>
    </w:p>
    <w:p w14:paraId="0263D861" w14:textId="77777777" w:rsidR="008066AA" w:rsidRPr="00C618C2" w:rsidRDefault="008066AA" w:rsidP="008066AA">
      <w:pPr>
        <w:keepLines/>
        <w:widowControl/>
        <w:ind w:left="720" w:hanging="720"/>
        <w:rPr>
          <w:sz w:val="24"/>
          <w:szCs w:val="24"/>
        </w:rPr>
      </w:pPr>
      <w:r>
        <w:rPr>
          <w:sz w:val="24"/>
          <w:szCs w:val="24"/>
        </w:rPr>
        <w:t>E.</w:t>
      </w:r>
      <w:r w:rsidR="00C33EF7">
        <w:rPr>
          <w:sz w:val="24"/>
          <w:szCs w:val="24"/>
        </w:rPr>
        <w:t>3</w:t>
      </w:r>
      <w:r w:rsidR="00C33EF7">
        <w:rPr>
          <w:sz w:val="24"/>
          <w:szCs w:val="24"/>
        </w:rPr>
        <w:tab/>
      </w:r>
      <w:r w:rsidRPr="00C618C2">
        <w:rPr>
          <w:sz w:val="24"/>
          <w:szCs w:val="24"/>
        </w:rPr>
        <w:t xml:space="preserve">The proposed construction shall be in accordance with applicable </w:t>
      </w:r>
      <w:r w:rsidR="003A4044">
        <w:rPr>
          <w:sz w:val="24"/>
          <w:szCs w:val="24"/>
        </w:rPr>
        <w:t>F</w:t>
      </w:r>
      <w:r w:rsidRPr="00C618C2">
        <w:rPr>
          <w:sz w:val="24"/>
          <w:szCs w:val="24"/>
        </w:rPr>
        <w:t xml:space="preserve">ederal and </w:t>
      </w:r>
      <w:r w:rsidR="003A4044">
        <w:rPr>
          <w:sz w:val="24"/>
          <w:szCs w:val="24"/>
        </w:rPr>
        <w:t>S</w:t>
      </w:r>
      <w:r w:rsidRPr="00C618C2">
        <w:rPr>
          <w:sz w:val="24"/>
          <w:szCs w:val="24"/>
        </w:rPr>
        <w:t>tate laws, rules and regulations.</w:t>
      </w:r>
    </w:p>
    <w:p w14:paraId="4B70AE6B" w14:textId="77777777" w:rsidR="008066AA" w:rsidRDefault="008066AA" w:rsidP="008066AA">
      <w:pPr>
        <w:keepLines/>
        <w:widowControl/>
        <w:ind w:left="720" w:hanging="720"/>
        <w:rPr>
          <w:sz w:val="24"/>
          <w:szCs w:val="24"/>
        </w:rPr>
      </w:pPr>
    </w:p>
    <w:p w14:paraId="3CE02D05" w14:textId="77777777" w:rsidR="008066AA" w:rsidRPr="00C618C2" w:rsidRDefault="008066AA" w:rsidP="008066AA">
      <w:pPr>
        <w:keepLines/>
        <w:widowControl/>
        <w:ind w:left="720" w:hanging="720"/>
        <w:rPr>
          <w:sz w:val="24"/>
          <w:szCs w:val="24"/>
        </w:rPr>
      </w:pPr>
      <w:r>
        <w:rPr>
          <w:sz w:val="24"/>
          <w:szCs w:val="24"/>
        </w:rPr>
        <w:t>E.</w:t>
      </w:r>
      <w:r w:rsidR="00C33EF7">
        <w:rPr>
          <w:sz w:val="24"/>
          <w:szCs w:val="24"/>
        </w:rPr>
        <w:t>4</w:t>
      </w:r>
      <w:r>
        <w:rPr>
          <w:sz w:val="24"/>
          <w:szCs w:val="24"/>
        </w:rPr>
        <w:tab/>
      </w:r>
      <w:r w:rsidRPr="00C618C2">
        <w:rPr>
          <w:sz w:val="24"/>
          <w:szCs w:val="24"/>
        </w:rPr>
        <w:t>All site retaining walls four (4) feet or greater in height shall be designed by a Massachusetts Professional Structural Engineer.</w:t>
      </w:r>
    </w:p>
    <w:p w14:paraId="7F2BE3BE" w14:textId="77777777" w:rsidR="008066AA" w:rsidRDefault="008066AA" w:rsidP="008066AA">
      <w:pPr>
        <w:keepLines/>
        <w:widowControl/>
        <w:ind w:left="720" w:hanging="720"/>
        <w:rPr>
          <w:sz w:val="24"/>
          <w:szCs w:val="24"/>
        </w:rPr>
      </w:pPr>
    </w:p>
    <w:p w14:paraId="51CCE270" w14:textId="1381B7EC" w:rsidR="008066AA" w:rsidRDefault="008066AA" w:rsidP="008066AA">
      <w:pPr>
        <w:keepLines/>
        <w:widowControl/>
        <w:ind w:left="720" w:hanging="720"/>
        <w:rPr>
          <w:sz w:val="24"/>
          <w:szCs w:val="24"/>
        </w:rPr>
      </w:pPr>
      <w:r>
        <w:rPr>
          <w:sz w:val="24"/>
          <w:szCs w:val="24"/>
        </w:rPr>
        <w:t>E.</w:t>
      </w:r>
      <w:r w:rsidR="00C33EF7">
        <w:rPr>
          <w:sz w:val="24"/>
          <w:szCs w:val="24"/>
        </w:rPr>
        <w:t>5</w:t>
      </w:r>
      <w:r>
        <w:rPr>
          <w:sz w:val="24"/>
          <w:szCs w:val="24"/>
        </w:rPr>
        <w:tab/>
      </w:r>
      <w:r w:rsidRPr="00C618C2">
        <w:rPr>
          <w:sz w:val="24"/>
          <w:szCs w:val="24"/>
        </w:rPr>
        <w:t xml:space="preserve">During construction, the </w:t>
      </w:r>
      <w:r w:rsidR="003A4044">
        <w:rPr>
          <w:sz w:val="24"/>
          <w:szCs w:val="24"/>
        </w:rPr>
        <w:t>Applicant</w:t>
      </w:r>
      <w:r w:rsidRPr="00C618C2">
        <w:rPr>
          <w:sz w:val="24"/>
          <w:szCs w:val="24"/>
        </w:rPr>
        <w:t xml:space="preserve"> shall con</w:t>
      </w:r>
      <w:r w:rsidR="003A4044">
        <w:rPr>
          <w:sz w:val="24"/>
          <w:szCs w:val="24"/>
        </w:rPr>
        <w:t>form to all local</w:t>
      </w:r>
      <w:ins w:id="122" w:author="Paul Haverty" w:date="2023-04-25T11:01:00Z">
        <w:r w:rsidR="00D10B86">
          <w:rPr>
            <w:sz w:val="24"/>
            <w:szCs w:val="24"/>
          </w:rPr>
          <w:t xml:space="preserve"> (except as waived herein)</w:t>
        </w:r>
      </w:ins>
      <w:r w:rsidR="003A4044">
        <w:rPr>
          <w:sz w:val="24"/>
          <w:szCs w:val="24"/>
        </w:rPr>
        <w:t>, S</w:t>
      </w:r>
      <w:r w:rsidRPr="00C618C2">
        <w:rPr>
          <w:sz w:val="24"/>
          <w:szCs w:val="24"/>
        </w:rPr>
        <w:t xml:space="preserve">tate, and </w:t>
      </w:r>
      <w:r w:rsidR="003A4044">
        <w:rPr>
          <w:sz w:val="24"/>
          <w:szCs w:val="24"/>
        </w:rPr>
        <w:t>F</w:t>
      </w:r>
      <w:r w:rsidRPr="00C618C2">
        <w:rPr>
          <w:sz w:val="24"/>
          <w:szCs w:val="24"/>
        </w:rPr>
        <w:t xml:space="preserve">ederal laws </w:t>
      </w:r>
      <w:r w:rsidR="00574DF8">
        <w:rPr>
          <w:sz w:val="24"/>
          <w:szCs w:val="24"/>
        </w:rPr>
        <w:t xml:space="preserve">and provide advance notice to abutters per the Town’s Residential Construction Control Agreement </w:t>
      </w:r>
      <w:r w:rsidRPr="00C618C2">
        <w:rPr>
          <w:sz w:val="24"/>
          <w:szCs w:val="24"/>
        </w:rPr>
        <w:t>regarding noise, vibration, dust, and blocking of Town roads</w:t>
      </w:r>
      <w:r w:rsidR="00574DF8">
        <w:rPr>
          <w:sz w:val="24"/>
          <w:szCs w:val="24"/>
        </w:rPr>
        <w:t xml:space="preserve"> in order to accommodate delivery of materials to the site or for other construction staging purposes</w:t>
      </w:r>
      <w:r w:rsidRPr="00C618C2">
        <w:rPr>
          <w:sz w:val="24"/>
          <w:szCs w:val="24"/>
        </w:rPr>
        <w:t xml:space="preserve">. </w:t>
      </w:r>
      <w:r>
        <w:rPr>
          <w:sz w:val="24"/>
          <w:szCs w:val="24"/>
        </w:rPr>
        <w:t xml:space="preserve"> </w:t>
      </w:r>
      <w:r w:rsidRPr="00C618C2">
        <w:rPr>
          <w:sz w:val="24"/>
          <w:szCs w:val="24"/>
        </w:rPr>
        <w:t xml:space="preserve">The </w:t>
      </w:r>
      <w:r w:rsidR="003A4044">
        <w:rPr>
          <w:sz w:val="24"/>
          <w:szCs w:val="24"/>
        </w:rPr>
        <w:t>Applicant</w:t>
      </w:r>
      <w:r w:rsidRPr="00C618C2">
        <w:rPr>
          <w:sz w:val="24"/>
          <w:szCs w:val="24"/>
        </w:rPr>
        <w:t xml:space="preserve"> shall at all times use all reasonable means to minimize inconvenience to residents in the general area. Adequate provisions shall be made by the </w:t>
      </w:r>
      <w:r w:rsidR="003A4044">
        <w:rPr>
          <w:sz w:val="24"/>
          <w:szCs w:val="24"/>
        </w:rPr>
        <w:t>Applicant</w:t>
      </w:r>
      <w:r w:rsidRPr="00C618C2">
        <w:rPr>
          <w:sz w:val="24"/>
          <w:szCs w:val="24"/>
        </w:rPr>
        <w:t xml:space="preserve"> to control and minimize dust on the site during construction in accordance with the construction mitigation plan.</w:t>
      </w:r>
      <w:r w:rsidR="001F3EFE">
        <w:rPr>
          <w:sz w:val="24"/>
          <w:szCs w:val="24"/>
        </w:rPr>
        <w:t xml:space="preserve">  </w:t>
      </w:r>
      <w:r>
        <w:rPr>
          <w:sz w:val="24"/>
          <w:szCs w:val="24"/>
        </w:rPr>
        <w:t xml:space="preserve">The </w:t>
      </w:r>
      <w:r w:rsidR="003A4044">
        <w:rPr>
          <w:sz w:val="24"/>
          <w:szCs w:val="24"/>
        </w:rPr>
        <w:t>Applicant</w:t>
      </w:r>
      <w:r>
        <w:rPr>
          <w:sz w:val="24"/>
          <w:szCs w:val="24"/>
        </w:rPr>
        <w:t xml:space="preserve"> shall keep all portions of any public way used as access/egress to the Project free of soil, mud or debris deposited due to use by construction vehicles associated with the Project.</w:t>
      </w:r>
      <w:r w:rsidRPr="00C618C2">
        <w:rPr>
          <w:sz w:val="24"/>
          <w:szCs w:val="24"/>
        </w:rPr>
        <w:t xml:space="preserve"> </w:t>
      </w:r>
    </w:p>
    <w:p w14:paraId="3C17CA9D" w14:textId="77777777" w:rsidR="008066AA" w:rsidRDefault="008066AA" w:rsidP="008066AA">
      <w:pPr>
        <w:keepLines/>
        <w:widowControl/>
        <w:ind w:left="720" w:hanging="720"/>
        <w:rPr>
          <w:sz w:val="24"/>
          <w:szCs w:val="24"/>
        </w:rPr>
      </w:pPr>
    </w:p>
    <w:p w14:paraId="77C4C066" w14:textId="77777777" w:rsidR="008066AA" w:rsidRDefault="008066AA" w:rsidP="008066AA">
      <w:pPr>
        <w:keepLines/>
        <w:widowControl/>
        <w:ind w:left="720" w:hanging="720"/>
        <w:rPr>
          <w:sz w:val="24"/>
          <w:szCs w:val="24"/>
        </w:rPr>
      </w:pPr>
      <w:r>
        <w:rPr>
          <w:sz w:val="24"/>
          <w:szCs w:val="24"/>
        </w:rPr>
        <w:t>E.</w:t>
      </w:r>
      <w:r w:rsidR="00C33EF7">
        <w:rPr>
          <w:sz w:val="24"/>
          <w:szCs w:val="24"/>
        </w:rPr>
        <w:t>6</w:t>
      </w:r>
      <w:r>
        <w:rPr>
          <w:sz w:val="24"/>
          <w:szCs w:val="24"/>
        </w:rPr>
        <w:tab/>
      </w:r>
      <w:r w:rsidRPr="00B272B9">
        <w:rPr>
          <w:sz w:val="24"/>
          <w:szCs w:val="24"/>
        </w:rPr>
        <w:t>Appropriate signage shall be shown on the Final Plans</w:t>
      </w:r>
      <w:r w:rsidR="00773437">
        <w:rPr>
          <w:sz w:val="24"/>
          <w:szCs w:val="24"/>
        </w:rPr>
        <w:t>, consistent with the sign information shown on the Approved Plans.</w:t>
      </w:r>
      <w:r>
        <w:rPr>
          <w:sz w:val="24"/>
          <w:szCs w:val="24"/>
        </w:rPr>
        <w:t xml:space="preserve">  </w:t>
      </w:r>
      <w:r w:rsidR="00757FB8">
        <w:rPr>
          <w:sz w:val="24"/>
          <w:szCs w:val="24"/>
        </w:rPr>
        <w:t xml:space="preserve">A temporary sign including the name and address of the project and contact information for the Applicant, general contractor, engineers, architect, and other relevant parties shall be posted on site for the duration of construction operations.  </w:t>
      </w:r>
    </w:p>
    <w:p w14:paraId="52160150" w14:textId="77777777" w:rsidR="00A57D9D" w:rsidRDefault="00A57D9D" w:rsidP="008066AA">
      <w:pPr>
        <w:keepLines/>
        <w:widowControl/>
        <w:ind w:left="720" w:hanging="720"/>
        <w:rPr>
          <w:sz w:val="24"/>
          <w:szCs w:val="24"/>
        </w:rPr>
      </w:pPr>
    </w:p>
    <w:p w14:paraId="313D486F" w14:textId="77777777" w:rsidR="008066AA" w:rsidRDefault="008066AA" w:rsidP="008066AA">
      <w:pPr>
        <w:keepLines/>
        <w:widowControl/>
        <w:ind w:left="720" w:hanging="720"/>
        <w:rPr>
          <w:sz w:val="24"/>
          <w:szCs w:val="24"/>
        </w:rPr>
      </w:pPr>
      <w:r>
        <w:rPr>
          <w:sz w:val="24"/>
          <w:szCs w:val="24"/>
        </w:rPr>
        <w:t>E.</w:t>
      </w:r>
      <w:r w:rsidR="00C33EF7">
        <w:rPr>
          <w:sz w:val="24"/>
          <w:szCs w:val="24"/>
        </w:rPr>
        <w:t>7</w:t>
      </w:r>
      <w:r>
        <w:rPr>
          <w:sz w:val="24"/>
          <w:szCs w:val="24"/>
        </w:rPr>
        <w:tab/>
      </w:r>
      <w:r w:rsidRPr="00C618C2">
        <w:rPr>
          <w:sz w:val="24"/>
          <w:szCs w:val="24"/>
        </w:rPr>
        <w:t>The location of all utilities, including but not limited to electric, telephone, and cable, shall be shown on the Final Plans. All transformers and other electric and telecommunication system components shall be included on the Final Plans.</w:t>
      </w:r>
    </w:p>
    <w:p w14:paraId="17109328" w14:textId="77777777" w:rsidR="00702641" w:rsidRDefault="00702641" w:rsidP="008066AA">
      <w:pPr>
        <w:keepLines/>
        <w:widowControl/>
        <w:ind w:left="720" w:hanging="720"/>
        <w:rPr>
          <w:sz w:val="24"/>
          <w:szCs w:val="24"/>
        </w:rPr>
      </w:pPr>
    </w:p>
    <w:p w14:paraId="71EA2E49" w14:textId="4F8CB753" w:rsidR="00702641" w:rsidRDefault="00702641" w:rsidP="008066AA">
      <w:pPr>
        <w:keepLines/>
        <w:widowControl/>
        <w:ind w:left="720" w:hanging="720"/>
        <w:rPr>
          <w:sz w:val="24"/>
          <w:szCs w:val="24"/>
        </w:rPr>
      </w:pPr>
      <w:r>
        <w:rPr>
          <w:sz w:val="24"/>
          <w:szCs w:val="24"/>
        </w:rPr>
        <w:t>E.</w:t>
      </w:r>
      <w:r w:rsidR="00C33EF7">
        <w:rPr>
          <w:sz w:val="24"/>
          <w:szCs w:val="24"/>
        </w:rPr>
        <w:t>8</w:t>
      </w:r>
      <w:r>
        <w:rPr>
          <w:sz w:val="24"/>
          <w:szCs w:val="24"/>
        </w:rPr>
        <w:tab/>
        <w:t xml:space="preserve">The </w:t>
      </w:r>
      <w:r w:rsidR="00476C87">
        <w:rPr>
          <w:sz w:val="24"/>
          <w:szCs w:val="24"/>
        </w:rPr>
        <w:t>Project shall be all-electric, including heat, hot water, and appliances.</w:t>
      </w:r>
      <w:r w:rsidR="00F932DC">
        <w:rPr>
          <w:sz w:val="24"/>
          <w:szCs w:val="24"/>
        </w:rPr>
        <w:t xml:space="preserve">  A natural gas service is to be provided solely to serve a backup generator </w:t>
      </w:r>
      <w:r w:rsidR="00476C87">
        <w:rPr>
          <w:sz w:val="24"/>
          <w:szCs w:val="24"/>
        </w:rPr>
        <w:t>for</w:t>
      </w:r>
      <w:r w:rsidR="00F932DC">
        <w:rPr>
          <w:sz w:val="24"/>
          <w:szCs w:val="24"/>
        </w:rPr>
        <w:t xml:space="preserve"> the elevator as required under state law</w:t>
      </w:r>
      <w:r w:rsidR="00460F41">
        <w:rPr>
          <w:sz w:val="24"/>
          <w:szCs w:val="24"/>
        </w:rPr>
        <w:t>.</w:t>
      </w:r>
    </w:p>
    <w:p w14:paraId="3FFE8EAC" w14:textId="77777777" w:rsidR="008066AA" w:rsidRDefault="008066AA" w:rsidP="008066AA">
      <w:pPr>
        <w:keepLines/>
        <w:widowControl/>
        <w:ind w:left="720" w:hanging="720"/>
        <w:rPr>
          <w:sz w:val="24"/>
          <w:szCs w:val="24"/>
        </w:rPr>
      </w:pPr>
    </w:p>
    <w:p w14:paraId="23B4228B" w14:textId="77777777" w:rsidR="008066AA" w:rsidRDefault="008066AA" w:rsidP="008066AA">
      <w:pPr>
        <w:keepLines/>
        <w:widowControl/>
        <w:ind w:left="720" w:hanging="720"/>
        <w:rPr>
          <w:sz w:val="24"/>
          <w:szCs w:val="24"/>
        </w:rPr>
      </w:pPr>
      <w:r>
        <w:rPr>
          <w:sz w:val="24"/>
          <w:szCs w:val="24"/>
        </w:rPr>
        <w:t>E.</w:t>
      </w:r>
      <w:r w:rsidR="00C33EF7">
        <w:rPr>
          <w:sz w:val="24"/>
          <w:szCs w:val="24"/>
        </w:rPr>
        <w:t>9</w:t>
      </w:r>
      <w:r>
        <w:rPr>
          <w:sz w:val="24"/>
          <w:szCs w:val="24"/>
        </w:rPr>
        <w:tab/>
      </w:r>
      <w:r w:rsidRPr="00C618C2">
        <w:rPr>
          <w:sz w:val="24"/>
          <w:szCs w:val="24"/>
        </w:rPr>
        <w:t xml:space="preserve">The </w:t>
      </w:r>
      <w:r w:rsidR="003A4044">
        <w:rPr>
          <w:sz w:val="24"/>
          <w:szCs w:val="24"/>
        </w:rPr>
        <w:t>Applicant</w:t>
      </w:r>
      <w:r w:rsidRPr="00C618C2">
        <w:rPr>
          <w:sz w:val="24"/>
          <w:szCs w:val="24"/>
        </w:rPr>
        <w:t xml:space="preserve"> shall install lighting on the site </w:t>
      </w:r>
      <w:r w:rsidR="00BF638A">
        <w:rPr>
          <w:sz w:val="24"/>
          <w:szCs w:val="24"/>
        </w:rPr>
        <w:t>that</w:t>
      </w:r>
      <w:r w:rsidR="00BF638A" w:rsidRPr="00C618C2">
        <w:rPr>
          <w:sz w:val="24"/>
          <w:szCs w:val="24"/>
        </w:rPr>
        <w:t xml:space="preserve"> </w:t>
      </w:r>
      <w:r w:rsidRPr="00C618C2">
        <w:rPr>
          <w:sz w:val="24"/>
          <w:szCs w:val="24"/>
        </w:rPr>
        <w:t xml:space="preserve">conforms to the Town of </w:t>
      </w:r>
      <w:r w:rsidR="006F5005">
        <w:rPr>
          <w:sz w:val="24"/>
          <w:szCs w:val="24"/>
        </w:rPr>
        <w:t>Arlington’s</w:t>
      </w:r>
      <w:r w:rsidRPr="00C618C2">
        <w:rPr>
          <w:sz w:val="24"/>
          <w:szCs w:val="24"/>
        </w:rPr>
        <w:t xml:space="preserve"> Zoning Bylaw</w:t>
      </w:r>
      <w:r w:rsidR="00574DF8">
        <w:rPr>
          <w:sz w:val="24"/>
          <w:szCs w:val="24"/>
        </w:rPr>
        <w:t xml:space="preserve"> and Town Bylaw</w:t>
      </w:r>
      <w:r w:rsidRPr="00C618C2">
        <w:rPr>
          <w:sz w:val="24"/>
          <w:szCs w:val="24"/>
        </w:rPr>
        <w:t>.</w:t>
      </w:r>
      <w:r>
        <w:rPr>
          <w:sz w:val="24"/>
          <w:szCs w:val="24"/>
        </w:rPr>
        <w:t xml:space="preserve">  </w:t>
      </w:r>
      <w:r w:rsidRPr="00971EF4">
        <w:rPr>
          <w:sz w:val="24"/>
          <w:szCs w:val="24"/>
        </w:rPr>
        <w:t>Lighting shall be down-lit</w:t>
      </w:r>
      <w:r w:rsidR="009A18E6">
        <w:rPr>
          <w:sz w:val="24"/>
          <w:szCs w:val="24"/>
        </w:rPr>
        <w:t xml:space="preserve"> </w:t>
      </w:r>
      <w:r w:rsidRPr="00971EF4">
        <w:rPr>
          <w:sz w:val="24"/>
          <w:szCs w:val="24"/>
        </w:rPr>
        <w:t>/</w:t>
      </w:r>
      <w:r w:rsidR="009A18E6">
        <w:rPr>
          <w:sz w:val="24"/>
          <w:szCs w:val="24"/>
        </w:rPr>
        <w:t xml:space="preserve"> </w:t>
      </w:r>
      <w:r w:rsidRPr="00971EF4">
        <w:rPr>
          <w:sz w:val="24"/>
          <w:szCs w:val="24"/>
        </w:rPr>
        <w:t>shielded to prevent light spillover onto surrounding properties</w:t>
      </w:r>
      <w:r w:rsidR="00574DF8">
        <w:rPr>
          <w:sz w:val="24"/>
          <w:szCs w:val="24"/>
        </w:rPr>
        <w:t xml:space="preserve"> and comply with dark sky requirements</w:t>
      </w:r>
      <w:r w:rsidRPr="00971EF4">
        <w:rPr>
          <w:sz w:val="24"/>
          <w:szCs w:val="24"/>
        </w:rPr>
        <w:t>.</w:t>
      </w:r>
      <w:r>
        <w:rPr>
          <w:sz w:val="24"/>
          <w:szCs w:val="24"/>
        </w:rPr>
        <w:t xml:space="preserve"> </w:t>
      </w:r>
      <w:r w:rsidRPr="00C618C2">
        <w:rPr>
          <w:sz w:val="24"/>
          <w:szCs w:val="24"/>
        </w:rPr>
        <w:t xml:space="preserve"> Management of outdoor lighting shall be the responsibility of the </w:t>
      </w:r>
      <w:r w:rsidR="003A4044">
        <w:rPr>
          <w:sz w:val="24"/>
          <w:szCs w:val="24"/>
        </w:rPr>
        <w:t>Applicant</w:t>
      </w:r>
      <w:r w:rsidRPr="00C618C2">
        <w:rPr>
          <w:sz w:val="24"/>
          <w:szCs w:val="24"/>
        </w:rPr>
        <w:t xml:space="preserve">. </w:t>
      </w:r>
    </w:p>
    <w:p w14:paraId="509E01F7" w14:textId="77777777" w:rsidR="008066AA" w:rsidRDefault="008066AA" w:rsidP="008066AA">
      <w:pPr>
        <w:keepLines/>
        <w:widowControl/>
        <w:ind w:left="720" w:hanging="720"/>
        <w:rPr>
          <w:sz w:val="24"/>
          <w:szCs w:val="24"/>
        </w:rPr>
      </w:pPr>
    </w:p>
    <w:p w14:paraId="58BE47E8" w14:textId="77777777" w:rsidR="008066AA" w:rsidRPr="00C618C2" w:rsidRDefault="008066AA" w:rsidP="008066AA">
      <w:pPr>
        <w:keepLines/>
        <w:widowControl/>
        <w:ind w:left="720" w:hanging="720"/>
        <w:rPr>
          <w:sz w:val="24"/>
          <w:szCs w:val="24"/>
        </w:rPr>
      </w:pPr>
      <w:r>
        <w:rPr>
          <w:sz w:val="24"/>
          <w:szCs w:val="24"/>
        </w:rPr>
        <w:lastRenderedPageBreak/>
        <w:t>E.</w:t>
      </w:r>
      <w:r w:rsidR="00702641">
        <w:rPr>
          <w:sz w:val="24"/>
          <w:szCs w:val="24"/>
        </w:rPr>
        <w:t>1</w:t>
      </w:r>
      <w:r w:rsidR="00C33EF7">
        <w:rPr>
          <w:sz w:val="24"/>
          <w:szCs w:val="24"/>
        </w:rPr>
        <w:t>0</w:t>
      </w:r>
      <w:r>
        <w:rPr>
          <w:sz w:val="24"/>
          <w:szCs w:val="24"/>
        </w:rPr>
        <w:tab/>
      </w:r>
      <w:r w:rsidRPr="00B272B9">
        <w:rPr>
          <w:sz w:val="24"/>
          <w:szCs w:val="24"/>
        </w:rPr>
        <w:t>Utilities, including but not limited to telephone, electric, and cable, shall be located underground.</w:t>
      </w:r>
      <w:r w:rsidRPr="00C618C2">
        <w:rPr>
          <w:sz w:val="24"/>
          <w:szCs w:val="24"/>
        </w:rPr>
        <w:t xml:space="preserve">  </w:t>
      </w:r>
      <w:r w:rsidR="00757FB8">
        <w:rPr>
          <w:sz w:val="24"/>
          <w:szCs w:val="24"/>
        </w:rPr>
        <w:t>The general contractor shall be responsible for coordinating all subsurface work with Dig Safe prior to the commencement of any excavation.</w:t>
      </w:r>
    </w:p>
    <w:p w14:paraId="16D96DB2" w14:textId="77777777" w:rsidR="008066AA" w:rsidRDefault="008066AA" w:rsidP="008066AA">
      <w:pPr>
        <w:keepLines/>
        <w:widowControl/>
        <w:ind w:left="720" w:hanging="720"/>
        <w:rPr>
          <w:sz w:val="24"/>
          <w:szCs w:val="24"/>
        </w:rPr>
      </w:pPr>
    </w:p>
    <w:p w14:paraId="2E51F40C" w14:textId="77777777" w:rsidR="008066AA" w:rsidRDefault="008066AA" w:rsidP="008066AA">
      <w:pPr>
        <w:keepLines/>
        <w:widowControl/>
        <w:ind w:left="720" w:hanging="720"/>
        <w:rPr>
          <w:sz w:val="24"/>
          <w:szCs w:val="24"/>
        </w:rPr>
      </w:pPr>
      <w:r>
        <w:rPr>
          <w:sz w:val="24"/>
          <w:szCs w:val="24"/>
        </w:rPr>
        <w:t>E.1</w:t>
      </w:r>
      <w:r w:rsidR="00C33EF7">
        <w:rPr>
          <w:sz w:val="24"/>
          <w:szCs w:val="24"/>
        </w:rPr>
        <w:t>1</w:t>
      </w:r>
      <w:r>
        <w:rPr>
          <w:sz w:val="24"/>
          <w:szCs w:val="24"/>
        </w:rPr>
        <w:tab/>
      </w:r>
      <w:r w:rsidRPr="00C618C2">
        <w:rPr>
          <w:sz w:val="24"/>
          <w:szCs w:val="24"/>
        </w:rPr>
        <w:t xml:space="preserve">Soil material used as backfill for pipes, access drives, or structures shall be certified by the </w:t>
      </w:r>
      <w:r w:rsidR="00FF7931">
        <w:rPr>
          <w:sz w:val="24"/>
          <w:szCs w:val="24"/>
        </w:rPr>
        <w:t>Geotechnical</w:t>
      </w:r>
      <w:r w:rsidRPr="00C618C2">
        <w:rPr>
          <w:sz w:val="24"/>
          <w:szCs w:val="24"/>
        </w:rPr>
        <w:t xml:space="preserve"> Engineer to the Building </w:t>
      </w:r>
      <w:r w:rsidR="003A4044">
        <w:rPr>
          <w:sz w:val="24"/>
          <w:szCs w:val="24"/>
        </w:rPr>
        <w:t xml:space="preserve">Commissioner </w:t>
      </w:r>
      <w:r w:rsidRPr="00C618C2">
        <w:rPr>
          <w:sz w:val="24"/>
          <w:szCs w:val="24"/>
        </w:rPr>
        <w:t>as meeting design specifications, as applicable.</w:t>
      </w:r>
    </w:p>
    <w:p w14:paraId="190C348C" w14:textId="77777777" w:rsidR="00045B26" w:rsidRDefault="00045B26" w:rsidP="008066AA">
      <w:pPr>
        <w:keepLines/>
        <w:widowControl/>
        <w:ind w:left="720" w:hanging="720"/>
        <w:rPr>
          <w:sz w:val="24"/>
          <w:szCs w:val="24"/>
        </w:rPr>
      </w:pPr>
    </w:p>
    <w:p w14:paraId="04489D94" w14:textId="77777777" w:rsidR="00C4051C" w:rsidRDefault="00C4051C" w:rsidP="00C4051C">
      <w:pPr>
        <w:keepLines/>
        <w:widowControl/>
        <w:ind w:left="720" w:hanging="720"/>
        <w:rPr>
          <w:sz w:val="24"/>
          <w:szCs w:val="24"/>
        </w:rPr>
      </w:pPr>
      <w:r>
        <w:rPr>
          <w:sz w:val="24"/>
          <w:szCs w:val="24"/>
        </w:rPr>
        <w:t xml:space="preserve">E.12    </w:t>
      </w:r>
      <w:r w:rsidRPr="006F4E92">
        <w:rPr>
          <w:sz w:val="24"/>
          <w:szCs w:val="24"/>
        </w:rPr>
        <w:t>The Applicant</w:t>
      </w:r>
      <w:r>
        <w:rPr>
          <w:sz w:val="24"/>
          <w:szCs w:val="24"/>
        </w:rPr>
        <w:t xml:space="preserve"> shall test the soil during construction to confirm soil types in the areas of the infiltration system.  Such testing shall be witnessed by the </w:t>
      </w:r>
      <w:r w:rsidR="00F36571">
        <w:rPr>
          <w:sz w:val="24"/>
          <w:szCs w:val="24"/>
        </w:rPr>
        <w:t>Board’s designee</w:t>
      </w:r>
      <w:r>
        <w:rPr>
          <w:sz w:val="24"/>
          <w:szCs w:val="24"/>
        </w:rPr>
        <w:t>.  All unsuitable material, if any, discovered in excavation for the infiltration system shall be removed and disposed of in accordance with State and local regulations.</w:t>
      </w:r>
    </w:p>
    <w:p w14:paraId="70D1EB83" w14:textId="77777777" w:rsidR="004B4E39" w:rsidRDefault="004B4E39" w:rsidP="00C4051C">
      <w:pPr>
        <w:keepLines/>
        <w:widowControl/>
        <w:ind w:left="720" w:hanging="720"/>
        <w:rPr>
          <w:sz w:val="24"/>
          <w:szCs w:val="24"/>
        </w:rPr>
      </w:pPr>
    </w:p>
    <w:p w14:paraId="4044FBFF" w14:textId="4461216F" w:rsidR="008066AA" w:rsidRDefault="00432C63" w:rsidP="008066AA">
      <w:pPr>
        <w:keepLines/>
        <w:widowControl/>
        <w:ind w:left="720" w:hanging="720"/>
        <w:rPr>
          <w:sz w:val="24"/>
          <w:szCs w:val="24"/>
        </w:rPr>
      </w:pPr>
      <w:r w:rsidRPr="005D3166">
        <w:rPr>
          <w:sz w:val="24"/>
          <w:szCs w:val="24"/>
        </w:rPr>
        <w:t>E.1</w:t>
      </w:r>
      <w:r w:rsidR="00C4051C" w:rsidRPr="005D3166">
        <w:rPr>
          <w:sz w:val="24"/>
          <w:szCs w:val="24"/>
        </w:rPr>
        <w:t>3</w:t>
      </w:r>
      <w:r w:rsidRPr="005D3166">
        <w:rPr>
          <w:sz w:val="24"/>
          <w:szCs w:val="24"/>
        </w:rPr>
        <w:tab/>
      </w:r>
      <w:r w:rsidR="008066AA" w:rsidRPr="005D3166">
        <w:rPr>
          <w:sz w:val="24"/>
          <w:szCs w:val="24"/>
        </w:rPr>
        <w:t xml:space="preserve">Construction activities shall be conducted between the hours of </w:t>
      </w:r>
      <w:ins w:id="123" w:author="Paul Haverty" w:date="2023-04-25T11:01:00Z">
        <w:r w:rsidR="000F5740">
          <w:rPr>
            <w:sz w:val="24"/>
            <w:szCs w:val="24"/>
          </w:rPr>
          <w:t>7</w:t>
        </w:r>
      </w:ins>
      <w:del w:id="124" w:author="Paul Haverty" w:date="2023-04-25T11:01:00Z">
        <w:r w:rsidR="00954D9E" w:rsidRPr="005D3166" w:rsidDel="000F5740">
          <w:rPr>
            <w:sz w:val="24"/>
            <w:szCs w:val="24"/>
          </w:rPr>
          <w:delText>8</w:delText>
        </w:r>
      </w:del>
      <w:r w:rsidR="003D5D4F" w:rsidRPr="005D3166">
        <w:rPr>
          <w:sz w:val="24"/>
          <w:szCs w:val="24"/>
        </w:rPr>
        <w:t>:00</w:t>
      </w:r>
      <w:r w:rsidR="00972DAA" w:rsidRPr="005D3166">
        <w:rPr>
          <w:sz w:val="24"/>
          <w:szCs w:val="24"/>
        </w:rPr>
        <w:t xml:space="preserve"> </w:t>
      </w:r>
      <w:r w:rsidR="008066AA" w:rsidRPr="005D3166">
        <w:rPr>
          <w:sz w:val="24"/>
          <w:szCs w:val="24"/>
        </w:rPr>
        <w:t xml:space="preserve">a.m. and </w:t>
      </w:r>
      <w:r w:rsidR="003D5D4F" w:rsidRPr="005D3166">
        <w:rPr>
          <w:sz w:val="24"/>
          <w:szCs w:val="24"/>
        </w:rPr>
        <w:t>6:00</w:t>
      </w:r>
      <w:r w:rsidR="006600B6" w:rsidRPr="005D3166">
        <w:rPr>
          <w:sz w:val="24"/>
          <w:szCs w:val="24"/>
        </w:rPr>
        <w:t xml:space="preserve"> </w:t>
      </w:r>
      <w:r w:rsidR="008066AA" w:rsidRPr="005D3166">
        <w:rPr>
          <w:sz w:val="24"/>
          <w:szCs w:val="24"/>
        </w:rPr>
        <w:t>p.m., Monday through</w:t>
      </w:r>
      <w:r w:rsidR="006600B6" w:rsidRPr="005D3166">
        <w:rPr>
          <w:sz w:val="24"/>
          <w:szCs w:val="24"/>
        </w:rPr>
        <w:t xml:space="preserve"> Friday</w:t>
      </w:r>
      <w:r w:rsidR="0016655E" w:rsidRPr="005D3166">
        <w:rPr>
          <w:sz w:val="24"/>
          <w:szCs w:val="24"/>
        </w:rPr>
        <w:t xml:space="preserve"> and between the hours of </w:t>
      </w:r>
      <w:ins w:id="125" w:author="Paul Haverty" w:date="2023-04-25T11:02:00Z">
        <w:r w:rsidR="000F5740">
          <w:rPr>
            <w:sz w:val="24"/>
            <w:szCs w:val="24"/>
          </w:rPr>
          <w:t>8</w:t>
        </w:r>
      </w:ins>
      <w:del w:id="126" w:author="Paul Haverty" w:date="2023-04-25T11:02:00Z">
        <w:r w:rsidR="00954D9E" w:rsidRPr="005D3166" w:rsidDel="000F5740">
          <w:rPr>
            <w:sz w:val="24"/>
            <w:szCs w:val="24"/>
          </w:rPr>
          <w:delText>9</w:delText>
        </w:r>
      </w:del>
      <w:r w:rsidR="0016655E" w:rsidRPr="005D3166">
        <w:rPr>
          <w:sz w:val="24"/>
          <w:szCs w:val="24"/>
        </w:rPr>
        <w:t xml:space="preserve">:00 a.m. and </w:t>
      </w:r>
      <w:r w:rsidR="00954D9E" w:rsidRPr="005D3166">
        <w:rPr>
          <w:sz w:val="24"/>
          <w:szCs w:val="24"/>
        </w:rPr>
        <w:t>5</w:t>
      </w:r>
      <w:r w:rsidR="0016655E" w:rsidRPr="005D3166">
        <w:rPr>
          <w:sz w:val="24"/>
          <w:szCs w:val="24"/>
        </w:rPr>
        <w:t xml:space="preserve">:00 p.m. </w:t>
      </w:r>
      <w:r w:rsidR="006600B6" w:rsidRPr="005D3166">
        <w:rPr>
          <w:sz w:val="24"/>
          <w:szCs w:val="24"/>
        </w:rPr>
        <w:t>on Saturdays</w:t>
      </w:r>
      <w:r w:rsidR="00954D9E" w:rsidRPr="005D3166">
        <w:rPr>
          <w:sz w:val="24"/>
          <w:szCs w:val="24"/>
        </w:rPr>
        <w:t>, Sundays, or legal holidays</w:t>
      </w:r>
      <w:r w:rsidR="009A18E6">
        <w:rPr>
          <w:sz w:val="24"/>
          <w:szCs w:val="24"/>
        </w:rPr>
        <w:t xml:space="preserve"> per Title V, Article 12, Section 3 of the Town Bylaws</w:t>
      </w:r>
      <w:r w:rsidR="006600B6" w:rsidRPr="005D3166">
        <w:rPr>
          <w:sz w:val="24"/>
          <w:szCs w:val="24"/>
        </w:rPr>
        <w:t xml:space="preserve">. </w:t>
      </w:r>
      <w:r w:rsidR="008066AA" w:rsidRPr="005D3166">
        <w:rPr>
          <w:sz w:val="24"/>
          <w:szCs w:val="24"/>
        </w:rPr>
        <w:t>For purposes of this condition,</w:t>
      </w:r>
      <w:r w:rsidR="008066AA" w:rsidRPr="002C351C">
        <w:rPr>
          <w:sz w:val="24"/>
          <w:szCs w:val="24"/>
        </w:rPr>
        <w:t xml:space="preserve"> construction activities shall be defined as: start-up of equipment or</w:t>
      </w:r>
      <w:r w:rsidR="008066AA" w:rsidRPr="00671DFC">
        <w:rPr>
          <w:sz w:val="24"/>
          <w:szCs w:val="24"/>
        </w:rPr>
        <w:t xml:space="preserve"> machinery, delivery of building materials and supplies; delivery or removal of equipment or machinery; removal of trees; grubbing; clearing; grading; filling; excavating; import or export of earth materials; installation of utilities both on and off the site; removal of stumps and debris; </w:t>
      </w:r>
      <w:r w:rsidR="00A246F4">
        <w:rPr>
          <w:sz w:val="24"/>
          <w:szCs w:val="24"/>
        </w:rPr>
        <w:t xml:space="preserve">loading of construction dumpsters </w:t>
      </w:r>
      <w:r w:rsidR="008066AA" w:rsidRPr="00671DFC">
        <w:rPr>
          <w:sz w:val="24"/>
          <w:szCs w:val="24"/>
        </w:rPr>
        <w:t xml:space="preserve">and erection of new structures.  All off-site utility work shall be coordinated and approved by the </w:t>
      </w:r>
      <w:r w:rsidR="00602526">
        <w:rPr>
          <w:sz w:val="24"/>
          <w:szCs w:val="24"/>
        </w:rPr>
        <w:t>Building</w:t>
      </w:r>
      <w:r w:rsidR="008066AA" w:rsidRPr="00671DFC">
        <w:rPr>
          <w:sz w:val="24"/>
          <w:szCs w:val="24"/>
        </w:rPr>
        <w:t xml:space="preserve"> Department and shall not be subject to the timing restrictions set forth above. </w:t>
      </w:r>
      <w:r w:rsidR="00E6310D">
        <w:rPr>
          <w:sz w:val="24"/>
          <w:szCs w:val="24"/>
        </w:rPr>
        <w:t xml:space="preserve"> </w:t>
      </w:r>
      <w:r w:rsidR="008066AA" w:rsidRPr="00671DFC">
        <w:rPr>
          <w:sz w:val="24"/>
          <w:szCs w:val="24"/>
        </w:rPr>
        <w:t xml:space="preserve">Parking of all vehicles and equipment must </w:t>
      </w:r>
      <w:r w:rsidR="003A4044" w:rsidRPr="00671DFC">
        <w:rPr>
          <w:sz w:val="24"/>
          <w:szCs w:val="24"/>
        </w:rPr>
        <w:t xml:space="preserve">be on </w:t>
      </w:r>
      <w:r w:rsidR="00BE4FB4">
        <w:rPr>
          <w:sz w:val="24"/>
          <w:szCs w:val="24"/>
        </w:rPr>
        <w:t xml:space="preserve">the Property </w:t>
      </w:r>
      <w:r w:rsidR="003A4044" w:rsidRPr="00671DFC">
        <w:rPr>
          <w:sz w:val="24"/>
          <w:szCs w:val="24"/>
        </w:rPr>
        <w:t>during construction.</w:t>
      </w:r>
    </w:p>
    <w:p w14:paraId="318445C5" w14:textId="77777777" w:rsidR="003A4044" w:rsidRDefault="003A4044" w:rsidP="008066AA">
      <w:pPr>
        <w:keepLines/>
        <w:widowControl/>
        <w:ind w:left="720" w:hanging="720"/>
        <w:rPr>
          <w:sz w:val="24"/>
          <w:szCs w:val="24"/>
        </w:rPr>
      </w:pPr>
    </w:p>
    <w:p w14:paraId="3A757221" w14:textId="77777777" w:rsidR="008066AA" w:rsidRPr="00C618C2" w:rsidRDefault="008066AA" w:rsidP="008066AA">
      <w:pPr>
        <w:keepLines/>
        <w:widowControl/>
        <w:ind w:left="720" w:hanging="720"/>
        <w:rPr>
          <w:sz w:val="24"/>
          <w:szCs w:val="24"/>
        </w:rPr>
      </w:pPr>
      <w:r>
        <w:rPr>
          <w:sz w:val="24"/>
          <w:szCs w:val="24"/>
        </w:rPr>
        <w:t>E.1</w:t>
      </w:r>
      <w:r w:rsidR="00C4051C">
        <w:rPr>
          <w:sz w:val="24"/>
          <w:szCs w:val="24"/>
        </w:rPr>
        <w:t>4</w:t>
      </w:r>
      <w:r>
        <w:rPr>
          <w:sz w:val="24"/>
          <w:szCs w:val="24"/>
        </w:rPr>
        <w:tab/>
      </w:r>
      <w:r w:rsidRPr="00C618C2">
        <w:rPr>
          <w:sz w:val="24"/>
          <w:szCs w:val="24"/>
        </w:rPr>
        <w:t>Burning or burial of construction or demolition debris on the site is strictly prohibited.  All such materials are to be removed from the site in accordance with applicable law.  During construction, the site shall be secured against unauthorized entry or vandalism by fencing, or other appropriate means, and all construction materials shall be stored or stockpiled in a safe manner.  Any floodlights used during the construction period shall be located and directed so as to prevent spillover or illumination onto adjacent properties.  All construction activities are to be conducted in a workmanlike manner.</w:t>
      </w:r>
    </w:p>
    <w:p w14:paraId="46A8347A" w14:textId="77777777" w:rsidR="008066AA" w:rsidRDefault="008066AA" w:rsidP="008066AA">
      <w:pPr>
        <w:keepLines/>
        <w:widowControl/>
        <w:ind w:left="720" w:hanging="720"/>
        <w:rPr>
          <w:sz w:val="24"/>
          <w:szCs w:val="24"/>
        </w:rPr>
      </w:pPr>
    </w:p>
    <w:p w14:paraId="3DF21A04" w14:textId="77777777" w:rsidR="008066AA" w:rsidRPr="00C618C2" w:rsidRDefault="008066AA" w:rsidP="008066AA">
      <w:pPr>
        <w:keepLines/>
        <w:widowControl/>
        <w:ind w:left="720" w:hanging="720"/>
        <w:rPr>
          <w:sz w:val="24"/>
          <w:szCs w:val="24"/>
        </w:rPr>
      </w:pPr>
      <w:r>
        <w:rPr>
          <w:sz w:val="24"/>
          <w:szCs w:val="24"/>
        </w:rPr>
        <w:t>E.1</w:t>
      </w:r>
      <w:r w:rsidR="00C4051C">
        <w:rPr>
          <w:sz w:val="24"/>
          <w:szCs w:val="24"/>
        </w:rPr>
        <w:t>5</w:t>
      </w:r>
      <w:r>
        <w:rPr>
          <w:sz w:val="24"/>
          <w:szCs w:val="24"/>
        </w:rPr>
        <w:tab/>
      </w:r>
      <w:r w:rsidRPr="00C618C2">
        <w:rPr>
          <w:sz w:val="24"/>
          <w:szCs w:val="24"/>
        </w:rPr>
        <w:t xml:space="preserve">No building areas shall be left in an open, unstabilized condition longer than sixty (60) days. </w:t>
      </w:r>
      <w:r>
        <w:rPr>
          <w:sz w:val="24"/>
          <w:szCs w:val="24"/>
        </w:rPr>
        <w:t xml:space="preserve"> </w:t>
      </w:r>
      <w:r w:rsidRPr="00C618C2">
        <w:rPr>
          <w:sz w:val="24"/>
          <w:szCs w:val="24"/>
        </w:rPr>
        <w:t xml:space="preserve">Temporary stabilization shall be accomplished by hay bales, hay coverings or matting.  Final stabilization shall be accomplished by </w:t>
      </w:r>
      <w:commentRangeStart w:id="127"/>
      <w:r w:rsidRPr="00C618C2">
        <w:rPr>
          <w:sz w:val="24"/>
          <w:szCs w:val="24"/>
        </w:rPr>
        <w:t>loaming and seeding exposed areas</w:t>
      </w:r>
      <w:commentRangeEnd w:id="127"/>
      <w:r w:rsidR="009A18E6">
        <w:rPr>
          <w:rStyle w:val="CommentReference"/>
        </w:rPr>
        <w:commentReference w:id="127"/>
      </w:r>
      <w:r w:rsidRPr="00C618C2">
        <w:rPr>
          <w:sz w:val="24"/>
          <w:szCs w:val="24"/>
        </w:rPr>
        <w:t>.</w:t>
      </w:r>
    </w:p>
    <w:p w14:paraId="0BDCE24C" w14:textId="77777777" w:rsidR="008066AA" w:rsidRDefault="008066AA" w:rsidP="008066AA">
      <w:pPr>
        <w:keepLines/>
        <w:widowControl/>
        <w:ind w:left="720" w:hanging="720"/>
        <w:rPr>
          <w:sz w:val="24"/>
          <w:szCs w:val="24"/>
        </w:rPr>
      </w:pPr>
    </w:p>
    <w:p w14:paraId="33E24518" w14:textId="77777777" w:rsidR="008066AA" w:rsidRDefault="008066AA" w:rsidP="008066AA">
      <w:pPr>
        <w:keepLines/>
        <w:widowControl/>
        <w:ind w:left="720" w:hanging="720"/>
        <w:rPr>
          <w:sz w:val="24"/>
          <w:szCs w:val="24"/>
        </w:rPr>
      </w:pPr>
      <w:r>
        <w:rPr>
          <w:sz w:val="24"/>
          <w:szCs w:val="24"/>
        </w:rPr>
        <w:lastRenderedPageBreak/>
        <w:t>E.</w:t>
      </w:r>
      <w:r w:rsidR="003A4044">
        <w:rPr>
          <w:sz w:val="24"/>
          <w:szCs w:val="24"/>
        </w:rPr>
        <w:t>1</w:t>
      </w:r>
      <w:r w:rsidR="00C4051C">
        <w:rPr>
          <w:sz w:val="24"/>
          <w:szCs w:val="24"/>
        </w:rPr>
        <w:t>6</w:t>
      </w:r>
      <w:r>
        <w:rPr>
          <w:sz w:val="24"/>
          <w:szCs w:val="24"/>
        </w:rPr>
        <w:tab/>
      </w:r>
      <w:r w:rsidRPr="00C618C2">
        <w:rPr>
          <w:sz w:val="24"/>
          <w:szCs w:val="24"/>
        </w:rPr>
        <w:t xml:space="preserve">All dumpsters </w:t>
      </w:r>
      <w:r w:rsidR="009A18E6">
        <w:rPr>
          <w:sz w:val="24"/>
          <w:szCs w:val="24"/>
        </w:rPr>
        <w:t xml:space="preserve">and other trash and recycling containers </w:t>
      </w:r>
      <w:r w:rsidRPr="00C618C2">
        <w:rPr>
          <w:sz w:val="24"/>
          <w:szCs w:val="24"/>
        </w:rPr>
        <w:t>serving the Project shall be enclosed and covered</w:t>
      </w:r>
      <w:r w:rsidR="00C33EF7">
        <w:rPr>
          <w:sz w:val="24"/>
          <w:szCs w:val="24"/>
        </w:rPr>
        <w:t xml:space="preserve"> (with the exception of construction dumpst</w:t>
      </w:r>
      <w:r w:rsidR="00CD43E8">
        <w:rPr>
          <w:sz w:val="24"/>
          <w:szCs w:val="24"/>
        </w:rPr>
        <w:t>e</w:t>
      </w:r>
      <w:r w:rsidR="00C33EF7">
        <w:rPr>
          <w:sz w:val="24"/>
          <w:szCs w:val="24"/>
        </w:rPr>
        <w:t>rs used during construction</w:t>
      </w:r>
      <w:r w:rsidR="00A63992">
        <w:rPr>
          <w:sz w:val="24"/>
          <w:szCs w:val="24"/>
        </w:rPr>
        <w:t>)</w:t>
      </w:r>
      <w:r w:rsidRPr="00C618C2">
        <w:rPr>
          <w:sz w:val="24"/>
          <w:szCs w:val="24"/>
        </w:rPr>
        <w:t xml:space="preserve">. </w:t>
      </w:r>
      <w:r w:rsidR="00A63992">
        <w:rPr>
          <w:sz w:val="24"/>
          <w:szCs w:val="24"/>
        </w:rPr>
        <w:t xml:space="preserve"> The Board shall review the dumpster location as part of the approval of the Final Plans</w:t>
      </w:r>
      <w:r w:rsidR="0092763A" w:rsidRPr="0092763A">
        <w:rPr>
          <w:sz w:val="24"/>
          <w:szCs w:val="24"/>
        </w:rPr>
        <w:t xml:space="preserve"> </w:t>
      </w:r>
      <w:r w:rsidR="0092763A">
        <w:rPr>
          <w:sz w:val="24"/>
          <w:szCs w:val="24"/>
        </w:rPr>
        <w:t>if different from what has been shown on the Approved Plans</w:t>
      </w:r>
      <w:r w:rsidR="00A63992">
        <w:rPr>
          <w:sz w:val="24"/>
          <w:szCs w:val="24"/>
        </w:rPr>
        <w:t>.</w:t>
      </w:r>
      <w:r w:rsidRPr="00C618C2">
        <w:rPr>
          <w:sz w:val="24"/>
          <w:szCs w:val="24"/>
        </w:rPr>
        <w:t xml:space="preserve"> </w:t>
      </w:r>
    </w:p>
    <w:p w14:paraId="0A816823" w14:textId="77777777" w:rsidR="008066AA" w:rsidRDefault="008066AA" w:rsidP="008066AA">
      <w:pPr>
        <w:keepLines/>
        <w:widowControl/>
        <w:ind w:left="720" w:hanging="720"/>
        <w:rPr>
          <w:sz w:val="24"/>
          <w:szCs w:val="24"/>
        </w:rPr>
      </w:pPr>
    </w:p>
    <w:p w14:paraId="2184C5F5" w14:textId="7276C722" w:rsidR="008066AA" w:rsidRDefault="008066AA" w:rsidP="008066AA">
      <w:pPr>
        <w:keepLines/>
        <w:widowControl/>
        <w:ind w:left="720" w:hanging="720"/>
        <w:rPr>
          <w:sz w:val="24"/>
          <w:szCs w:val="24"/>
        </w:rPr>
      </w:pPr>
      <w:r>
        <w:rPr>
          <w:sz w:val="24"/>
          <w:szCs w:val="24"/>
        </w:rPr>
        <w:t>E.1</w:t>
      </w:r>
      <w:r w:rsidR="00C4051C">
        <w:rPr>
          <w:sz w:val="24"/>
          <w:szCs w:val="24"/>
        </w:rPr>
        <w:t>7</w:t>
      </w:r>
      <w:r>
        <w:rPr>
          <w:sz w:val="24"/>
          <w:szCs w:val="24"/>
        </w:rPr>
        <w:tab/>
      </w:r>
      <w:r w:rsidRPr="00C618C2">
        <w:rPr>
          <w:sz w:val="24"/>
          <w:szCs w:val="24"/>
        </w:rPr>
        <w:t xml:space="preserve">All retaining walls </w:t>
      </w:r>
      <w:r>
        <w:rPr>
          <w:sz w:val="24"/>
          <w:szCs w:val="24"/>
        </w:rPr>
        <w:t xml:space="preserve">visible from a public way or direct abutters, as determined by the </w:t>
      </w:r>
      <w:r w:rsidR="00954D9E">
        <w:rPr>
          <w:sz w:val="24"/>
          <w:szCs w:val="24"/>
        </w:rPr>
        <w:t>Building Commissioner</w:t>
      </w:r>
      <w:r w:rsidR="006600B6">
        <w:rPr>
          <w:sz w:val="24"/>
          <w:szCs w:val="24"/>
        </w:rPr>
        <w:t xml:space="preserve"> </w:t>
      </w:r>
      <w:r>
        <w:rPr>
          <w:sz w:val="24"/>
          <w:szCs w:val="24"/>
        </w:rPr>
        <w:t xml:space="preserve">based upon the time of year when such walls would be most visible, </w:t>
      </w:r>
      <w:r w:rsidRPr="00C618C2">
        <w:rPr>
          <w:sz w:val="24"/>
          <w:szCs w:val="24"/>
        </w:rPr>
        <w:t>shall be constructed in an aesthetic manner</w:t>
      </w:r>
      <w:r w:rsidR="00602526">
        <w:rPr>
          <w:sz w:val="24"/>
          <w:szCs w:val="24"/>
        </w:rPr>
        <w:t>.  S</w:t>
      </w:r>
      <w:r w:rsidRPr="00C618C2">
        <w:rPr>
          <w:sz w:val="24"/>
          <w:szCs w:val="24"/>
        </w:rPr>
        <w:t>pecifically, retaining walls shall avoid the use of exposed concrete</w:t>
      </w:r>
      <w:ins w:id="128" w:author="Paul Haverty" w:date="2023-04-25T11:02:00Z">
        <w:r w:rsidR="00C63E42">
          <w:rPr>
            <w:sz w:val="24"/>
            <w:szCs w:val="24"/>
          </w:rPr>
          <w:t xml:space="preserve"> (similar to a foundation wall)</w:t>
        </w:r>
      </w:ins>
      <w:r w:rsidRPr="00C618C2">
        <w:rPr>
          <w:sz w:val="24"/>
          <w:szCs w:val="24"/>
        </w:rPr>
        <w:t xml:space="preserve"> to the greatest extent practicable.</w:t>
      </w:r>
    </w:p>
    <w:p w14:paraId="7DAB072A" w14:textId="77777777" w:rsidR="008066AA" w:rsidRDefault="008066AA" w:rsidP="008066AA">
      <w:pPr>
        <w:keepLines/>
        <w:widowControl/>
        <w:ind w:left="720" w:hanging="720"/>
        <w:rPr>
          <w:sz w:val="24"/>
          <w:szCs w:val="24"/>
        </w:rPr>
      </w:pPr>
    </w:p>
    <w:p w14:paraId="253EDB2F" w14:textId="77777777" w:rsidR="008066AA" w:rsidRDefault="00A63992" w:rsidP="008066AA">
      <w:pPr>
        <w:keepLines/>
        <w:widowControl/>
        <w:ind w:left="720" w:hanging="720"/>
        <w:rPr>
          <w:sz w:val="24"/>
          <w:szCs w:val="24"/>
        </w:rPr>
      </w:pPr>
      <w:r>
        <w:rPr>
          <w:sz w:val="24"/>
          <w:szCs w:val="24"/>
        </w:rPr>
        <w:t>E.</w:t>
      </w:r>
      <w:r w:rsidR="00C4051C">
        <w:rPr>
          <w:sz w:val="24"/>
          <w:szCs w:val="24"/>
        </w:rPr>
        <w:t>18</w:t>
      </w:r>
      <w:r>
        <w:rPr>
          <w:sz w:val="24"/>
          <w:szCs w:val="24"/>
        </w:rPr>
        <w:tab/>
      </w:r>
      <w:r w:rsidR="008066AA" w:rsidRPr="00C618C2">
        <w:rPr>
          <w:sz w:val="24"/>
          <w:szCs w:val="24"/>
        </w:rPr>
        <w:t xml:space="preserve">Snow shall be stored within the areas of the </w:t>
      </w:r>
      <w:r w:rsidR="00BE4FB4">
        <w:rPr>
          <w:sz w:val="24"/>
          <w:szCs w:val="24"/>
        </w:rPr>
        <w:t>Property</w:t>
      </w:r>
      <w:r w:rsidR="00BE4FB4" w:rsidRPr="00C618C2">
        <w:rPr>
          <w:sz w:val="24"/>
          <w:szCs w:val="24"/>
        </w:rPr>
        <w:t xml:space="preserve"> </w:t>
      </w:r>
      <w:r w:rsidR="008066AA" w:rsidRPr="00C618C2">
        <w:rPr>
          <w:sz w:val="24"/>
          <w:szCs w:val="24"/>
        </w:rPr>
        <w:t xml:space="preserve">designated on the Approved Plans.  To the extent snowfall exceeds the capacity of the designated snow storage areas, the </w:t>
      </w:r>
      <w:r w:rsidR="003A4044">
        <w:rPr>
          <w:sz w:val="24"/>
          <w:szCs w:val="24"/>
        </w:rPr>
        <w:t>Applicant</w:t>
      </w:r>
      <w:r w:rsidR="008066AA" w:rsidRPr="00C618C2">
        <w:rPr>
          <w:sz w:val="24"/>
          <w:szCs w:val="24"/>
        </w:rPr>
        <w:t xml:space="preserve"> shall truck the excess snow off-site.</w:t>
      </w:r>
      <w:r w:rsidR="00D71801">
        <w:rPr>
          <w:sz w:val="24"/>
          <w:szCs w:val="24"/>
        </w:rPr>
        <w:t xml:space="preserve">  Snow may not be placed in </w:t>
      </w:r>
      <w:r w:rsidR="00954D9E">
        <w:rPr>
          <w:sz w:val="24"/>
          <w:szCs w:val="24"/>
        </w:rPr>
        <w:t xml:space="preserve">or adjacent to </w:t>
      </w:r>
      <w:r w:rsidR="00D71801">
        <w:rPr>
          <w:sz w:val="24"/>
          <w:szCs w:val="24"/>
        </w:rPr>
        <w:t>resource areas.</w:t>
      </w:r>
    </w:p>
    <w:p w14:paraId="776B568A" w14:textId="77777777" w:rsidR="008066AA" w:rsidRDefault="008066AA" w:rsidP="008066AA">
      <w:pPr>
        <w:keepLines/>
        <w:widowControl/>
        <w:ind w:left="720" w:hanging="720"/>
        <w:rPr>
          <w:sz w:val="24"/>
          <w:szCs w:val="24"/>
        </w:rPr>
      </w:pPr>
    </w:p>
    <w:p w14:paraId="6BE3DC60" w14:textId="77777777" w:rsidR="008066AA" w:rsidRDefault="008066AA" w:rsidP="008066AA">
      <w:pPr>
        <w:keepLines/>
        <w:widowControl/>
        <w:ind w:left="720" w:hanging="720"/>
        <w:rPr>
          <w:sz w:val="24"/>
          <w:szCs w:val="24"/>
        </w:rPr>
      </w:pPr>
      <w:r>
        <w:rPr>
          <w:sz w:val="24"/>
          <w:szCs w:val="24"/>
        </w:rPr>
        <w:t>E.</w:t>
      </w:r>
      <w:r w:rsidR="00C4051C">
        <w:rPr>
          <w:sz w:val="24"/>
          <w:szCs w:val="24"/>
        </w:rPr>
        <w:t>19</w:t>
      </w:r>
      <w:r>
        <w:rPr>
          <w:sz w:val="24"/>
          <w:szCs w:val="24"/>
        </w:rPr>
        <w:tab/>
        <w:t xml:space="preserve">The </w:t>
      </w:r>
      <w:r w:rsidR="003A4044">
        <w:rPr>
          <w:sz w:val="24"/>
          <w:szCs w:val="24"/>
        </w:rPr>
        <w:t>Applicant</w:t>
      </w:r>
      <w:r>
        <w:rPr>
          <w:sz w:val="24"/>
          <w:szCs w:val="24"/>
        </w:rPr>
        <w:t xml:space="preserve"> shall comply with all applicable </w:t>
      </w:r>
      <w:r w:rsidR="00F10C41">
        <w:rPr>
          <w:sz w:val="24"/>
          <w:szCs w:val="24"/>
        </w:rPr>
        <w:t xml:space="preserve">local, </w:t>
      </w:r>
      <w:r>
        <w:rPr>
          <w:sz w:val="24"/>
          <w:szCs w:val="24"/>
        </w:rPr>
        <w:t>state and federal requirements relating to noise from construction activities, including the regulations contained at 310 CMR 7.10 and the DEP’s Noise Policy contained in DAQC Policy 90-001</w:t>
      </w:r>
      <w:r w:rsidR="00F10C41">
        <w:rPr>
          <w:sz w:val="24"/>
          <w:szCs w:val="24"/>
        </w:rPr>
        <w:t xml:space="preserve"> as well as the Arlington Noise Abatement Bylaw contained at Title V, Section 12</w:t>
      </w:r>
      <w:r>
        <w:rPr>
          <w:sz w:val="24"/>
          <w:szCs w:val="24"/>
        </w:rPr>
        <w:t xml:space="preserve">.  The </w:t>
      </w:r>
      <w:r w:rsidR="003A4044">
        <w:rPr>
          <w:sz w:val="24"/>
          <w:szCs w:val="24"/>
        </w:rPr>
        <w:t>Applicant</w:t>
      </w:r>
      <w:r>
        <w:rPr>
          <w:sz w:val="24"/>
          <w:szCs w:val="24"/>
        </w:rPr>
        <w:t xml:space="preserve"> shall also implement all necessary controls to ensure that vibration from construction activities does not constitute a nuisance or hazard beyond the Property.  Upon notification from appropriate municipal officials, the </w:t>
      </w:r>
      <w:r w:rsidR="003A4044">
        <w:rPr>
          <w:sz w:val="24"/>
          <w:szCs w:val="24"/>
        </w:rPr>
        <w:t>Applicant</w:t>
      </w:r>
      <w:r>
        <w:rPr>
          <w:sz w:val="24"/>
          <w:szCs w:val="24"/>
        </w:rPr>
        <w:t xml:space="preserve"> shall cease all construction activities creating noise in excess of state and federal standards, and shall implement such mitigation measures as is necessary to ensure the construction activity will comply with applicable </w:t>
      </w:r>
      <w:r w:rsidR="003A4044">
        <w:rPr>
          <w:sz w:val="24"/>
          <w:szCs w:val="24"/>
        </w:rPr>
        <w:t>S</w:t>
      </w:r>
      <w:r>
        <w:rPr>
          <w:sz w:val="24"/>
          <w:szCs w:val="24"/>
        </w:rPr>
        <w:t xml:space="preserve">tate and </w:t>
      </w:r>
      <w:r w:rsidR="003A4044">
        <w:rPr>
          <w:sz w:val="24"/>
          <w:szCs w:val="24"/>
        </w:rPr>
        <w:t>F</w:t>
      </w:r>
      <w:r>
        <w:rPr>
          <w:sz w:val="24"/>
          <w:szCs w:val="24"/>
        </w:rPr>
        <w:t>ederal requirements.</w:t>
      </w:r>
    </w:p>
    <w:p w14:paraId="1F8A2C9D" w14:textId="77777777" w:rsidR="007B478C" w:rsidRDefault="007B478C" w:rsidP="008066AA">
      <w:pPr>
        <w:keepLines/>
        <w:widowControl/>
        <w:ind w:left="720" w:hanging="720"/>
        <w:rPr>
          <w:sz w:val="24"/>
          <w:szCs w:val="24"/>
        </w:rPr>
      </w:pPr>
    </w:p>
    <w:p w14:paraId="12DE3F81" w14:textId="77777777" w:rsidR="007B478C" w:rsidRDefault="007B478C" w:rsidP="008066AA">
      <w:pPr>
        <w:keepLines/>
        <w:widowControl/>
        <w:ind w:left="720" w:hanging="720"/>
        <w:rPr>
          <w:sz w:val="24"/>
          <w:szCs w:val="24"/>
        </w:rPr>
      </w:pPr>
      <w:r>
        <w:rPr>
          <w:sz w:val="24"/>
          <w:szCs w:val="24"/>
        </w:rPr>
        <w:t>E.</w:t>
      </w:r>
      <w:r w:rsidR="00C4051C">
        <w:rPr>
          <w:sz w:val="24"/>
          <w:szCs w:val="24"/>
        </w:rPr>
        <w:t>20</w:t>
      </w:r>
      <w:r>
        <w:rPr>
          <w:sz w:val="24"/>
          <w:szCs w:val="24"/>
        </w:rPr>
        <w:tab/>
      </w:r>
      <w:r w:rsidR="00972DAA">
        <w:rPr>
          <w:sz w:val="24"/>
          <w:szCs w:val="24"/>
        </w:rPr>
        <w:t>T</w:t>
      </w:r>
      <w:r>
        <w:rPr>
          <w:sz w:val="24"/>
          <w:szCs w:val="24"/>
        </w:rPr>
        <w:t xml:space="preserve">he Applicant is responsible for the sweeping, removal of snow and sanding of the internal roadways and driveways providing access to </w:t>
      </w:r>
      <w:r w:rsidR="009A38C8">
        <w:rPr>
          <w:sz w:val="24"/>
          <w:szCs w:val="24"/>
        </w:rPr>
        <w:t xml:space="preserve">both the </w:t>
      </w:r>
      <w:r>
        <w:rPr>
          <w:sz w:val="24"/>
          <w:szCs w:val="24"/>
        </w:rPr>
        <w:t>residents of the Project</w:t>
      </w:r>
      <w:r w:rsidR="00C33EF7">
        <w:rPr>
          <w:sz w:val="24"/>
          <w:szCs w:val="24"/>
        </w:rPr>
        <w:t xml:space="preserve"> a</w:t>
      </w:r>
      <w:r w:rsidR="00E54DD2">
        <w:rPr>
          <w:sz w:val="24"/>
          <w:szCs w:val="24"/>
        </w:rPr>
        <w:t>nd</w:t>
      </w:r>
      <w:r w:rsidR="00C33EF7">
        <w:rPr>
          <w:sz w:val="24"/>
          <w:szCs w:val="24"/>
        </w:rPr>
        <w:t xml:space="preserve"> emergency vehicles</w:t>
      </w:r>
      <w:r w:rsidR="00602526">
        <w:rPr>
          <w:sz w:val="24"/>
          <w:szCs w:val="24"/>
        </w:rPr>
        <w:t>.</w:t>
      </w:r>
      <w:r w:rsidR="00D71801">
        <w:rPr>
          <w:sz w:val="24"/>
          <w:szCs w:val="24"/>
        </w:rPr>
        <w:t xml:space="preserve"> </w:t>
      </w:r>
      <w:r w:rsidR="00954D9E">
        <w:rPr>
          <w:sz w:val="24"/>
          <w:szCs w:val="24"/>
        </w:rPr>
        <w:t>Neither snow nor sand may be placed in or adjacent to resource areas.</w:t>
      </w:r>
    </w:p>
    <w:p w14:paraId="733701BD" w14:textId="77777777" w:rsidR="008066AA" w:rsidRDefault="008066AA" w:rsidP="008066AA">
      <w:pPr>
        <w:keepLines/>
        <w:widowControl/>
        <w:ind w:left="720" w:hanging="720"/>
        <w:rPr>
          <w:sz w:val="24"/>
          <w:szCs w:val="24"/>
        </w:rPr>
      </w:pPr>
    </w:p>
    <w:p w14:paraId="204AB39C" w14:textId="77777777" w:rsidR="008066AA" w:rsidRDefault="008066AA" w:rsidP="008066AA">
      <w:pPr>
        <w:keepLines/>
        <w:widowControl/>
        <w:ind w:left="720" w:hanging="720"/>
        <w:rPr>
          <w:sz w:val="24"/>
          <w:szCs w:val="24"/>
        </w:rPr>
      </w:pPr>
      <w:r>
        <w:rPr>
          <w:sz w:val="24"/>
          <w:szCs w:val="24"/>
        </w:rPr>
        <w:t>E.</w:t>
      </w:r>
      <w:r w:rsidR="00C4051C">
        <w:rPr>
          <w:sz w:val="24"/>
          <w:szCs w:val="24"/>
        </w:rPr>
        <w:t>21</w:t>
      </w:r>
      <w:r>
        <w:rPr>
          <w:sz w:val="24"/>
          <w:szCs w:val="24"/>
        </w:rPr>
        <w:tab/>
        <w:t xml:space="preserve">The </w:t>
      </w:r>
      <w:r w:rsidR="003A4044">
        <w:rPr>
          <w:sz w:val="24"/>
          <w:szCs w:val="24"/>
        </w:rPr>
        <w:t>Applicant</w:t>
      </w:r>
      <w:r>
        <w:rPr>
          <w:sz w:val="24"/>
          <w:szCs w:val="24"/>
        </w:rPr>
        <w:t xml:space="preserve"> shall maintain all portions of any public road, whether state or local roads, used for access to the Property by construction vehicles, free from soil, mud or debris deposited due to such use during the duration of construction.</w:t>
      </w:r>
    </w:p>
    <w:p w14:paraId="6CD93C90" w14:textId="77777777" w:rsidR="00A63992" w:rsidRDefault="00F0413B" w:rsidP="008066AA">
      <w:pPr>
        <w:keepLines/>
        <w:widowControl/>
        <w:ind w:left="720" w:hanging="720"/>
        <w:rPr>
          <w:sz w:val="24"/>
          <w:szCs w:val="24"/>
        </w:rPr>
      </w:pPr>
      <w:r>
        <w:rPr>
          <w:sz w:val="24"/>
          <w:szCs w:val="24"/>
        </w:rPr>
        <w:tab/>
      </w:r>
    </w:p>
    <w:p w14:paraId="64F558CC" w14:textId="77777777" w:rsidR="00A63992" w:rsidRDefault="00A63992" w:rsidP="008066AA">
      <w:pPr>
        <w:keepLines/>
        <w:widowControl/>
        <w:ind w:left="720" w:hanging="720"/>
        <w:rPr>
          <w:sz w:val="24"/>
          <w:szCs w:val="24"/>
        </w:rPr>
      </w:pPr>
      <w:r>
        <w:rPr>
          <w:sz w:val="24"/>
          <w:szCs w:val="24"/>
        </w:rPr>
        <w:t>E.</w:t>
      </w:r>
      <w:r w:rsidR="00C4051C">
        <w:rPr>
          <w:sz w:val="24"/>
          <w:szCs w:val="24"/>
        </w:rPr>
        <w:t>22</w:t>
      </w:r>
      <w:r>
        <w:rPr>
          <w:sz w:val="24"/>
          <w:szCs w:val="24"/>
        </w:rPr>
        <w:tab/>
        <w:t>The Applicant shall comply with DPW requirements regarding curb-cut permits.</w:t>
      </w:r>
    </w:p>
    <w:p w14:paraId="335C66F2" w14:textId="77777777" w:rsidR="00A63992" w:rsidRDefault="00A63992" w:rsidP="008066AA">
      <w:pPr>
        <w:keepLines/>
        <w:widowControl/>
        <w:ind w:left="720" w:hanging="720"/>
        <w:rPr>
          <w:sz w:val="24"/>
          <w:szCs w:val="24"/>
        </w:rPr>
      </w:pPr>
    </w:p>
    <w:p w14:paraId="7AE62DC6" w14:textId="77777777" w:rsidR="00A63992" w:rsidRDefault="00A63992" w:rsidP="008066AA">
      <w:pPr>
        <w:keepLines/>
        <w:widowControl/>
        <w:ind w:left="720" w:hanging="720"/>
        <w:rPr>
          <w:sz w:val="24"/>
          <w:szCs w:val="24"/>
        </w:rPr>
      </w:pPr>
      <w:r>
        <w:rPr>
          <w:sz w:val="24"/>
          <w:szCs w:val="24"/>
        </w:rPr>
        <w:lastRenderedPageBreak/>
        <w:t>E.</w:t>
      </w:r>
      <w:r w:rsidR="00C4051C">
        <w:rPr>
          <w:sz w:val="24"/>
          <w:szCs w:val="24"/>
        </w:rPr>
        <w:t>23</w:t>
      </w:r>
      <w:r>
        <w:rPr>
          <w:sz w:val="24"/>
          <w:szCs w:val="24"/>
        </w:rPr>
        <w:tab/>
        <w:t>To the extent earth removal is necessary, the Applicant shall prepare an earth removal plan, showing all necessary cuts and fills, and describing the number of truck trips necessary for the earth removal.</w:t>
      </w:r>
      <w:r w:rsidR="009A18E6">
        <w:rPr>
          <w:sz w:val="24"/>
          <w:szCs w:val="24"/>
        </w:rPr>
        <w:t xml:space="preserve">  A </w:t>
      </w:r>
      <w:r w:rsidR="0034244B">
        <w:rPr>
          <w:sz w:val="24"/>
          <w:szCs w:val="24"/>
        </w:rPr>
        <w:t>c</w:t>
      </w:r>
      <w:r w:rsidR="009A18E6">
        <w:rPr>
          <w:sz w:val="24"/>
          <w:szCs w:val="24"/>
        </w:rPr>
        <w:t xml:space="preserve">opy of the plan will be kept on file at the </w:t>
      </w:r>
      <w:commentRangeStart w:id="129"/>
      <w:r w:rsidR="009A18E6">
        <w:rPr>
          <w:sz w:val="24"/>
          <w:szCs w:val="24"/>
        </w:rPr>
        <w:t>jobsite</w:t>
      </w:r>
      <w:commentRangeEnd w:id="129"/>
      <w:r w:rsidR="006A6124">
        <w:rPr>
          <w:rStyle w:val="CommentReference"/>
        </w:rPr>
        <w:commentReference w:id="129"/>
      </w:r>
      <w:r w:rsidR="009A18E6">
        <w:rPr>
          <w:sz w:val="24"/>
          <w:szCs w:val="24"/>
        </w:rPr>
        <w:t>.</w:t>
      </w:r>
    </w:p>
    <w:p w14:paraId="6B76F94A" w14:textId="77777777" w:rsidR="00F10C41" w:rsidRDefault="00F10C41" w:rsidP="008066AA">
      <w:pPr>
        <w:keepLines/>
        <w:widowControl/>
        <w:ind w:left="720" w:hanging="720"/>
        <w:rPr>
          <w:sz w:val="24"/>
          <w:szCs w:val="24"/>
        </w:rPr>
      </w:pPr>
    </w:p>
    <w:p w14:paraId="4E468F88" w14:textId="77777777" w:rsidR="00380FA8" w:rsidRPr="007352F7" w:rsidRDefault="00F10C41" w:rsidP="00380FA8">
      <w:pPr>
        <w:keepLines/>
        <w:widowControl/>
        <w:ind w:left="720" w:hanging="720"/>
        <w:rPr>
          <w:sz w:val="24"/>
          <w:szCs w:val="24"/>
        </w:rPr>
      </w:pPr>
      <w:r>
        <w:rPr>
          <w:sz w:val="24"/>
          <w:szCs w:val="24"/>
        </w:rPr>
        <w:t>E.</w:t>
      </w:r>
      <w:r w:rsidR="00044377">
        <w:rPr>
          <w:sz w:val="24"/>
          <w:szCs w:val="24"/>
        </w:rPr>
        <w:t xml:space="preserve"> </w:t>
      </w:r>
      <w:r>
        <w:rPr>
          <w:sz w:val="24"/>
          <w:szCs w:val="24"/>
        </w:rPr>
        <w:t>24</w:t>
      </w:r>
      <w:r>
        <w:rPr>
          <w:sz w:val="24"/>
          <w:szCs w:val="24"/>
        </w:rPr>
        <w:tab/>
      </w:r>
      <w:r w:rsidR="00380FA8" w:rsidRPr="007352F7">
        <w:rPr>
          <w:sz w:val="24"/>
          <w:szCs w:val="24"/>
        </w:rPr>
        <w:t xml:space="preserve">All catch-basins shall have oil/water separators as shown on the Approved </w:t>
      </w:r>
      <w:commentRangeStart w:id="130"/>
      <w:r w:rsidR="00380FA8" w:rsidRPr="007352F7">
        <w:rPr>
          <w:sz w:val="24"/>
          <w:szCs w:val="24"/>
        </w:rPr>
        <w:t>Plans</w:t>
      </w:r>
      <w:commentRangeEnd w:id="130"/>
      <w:r w:rsidR="00516D2D">
        <w:rPr>
          <w:rStyle w:val="CommentReference"/>
        </w:rPr>
        <w:commentReference w:id="130"/>
      </w:r>
      <w:r w:rsidR="00380FA8" w:rsidRPr="007352F7">
        <w:rPr>
          <w:sz w:val="24"/>
          <w:szCs w:val="24"/>
        </w:rPr>
        <w:t>.</w:t>
      </w:r>
    </w:p>
    <w:p w14:paraId="03FD33CB" w14:textId="77777777" w:rsidR="00C4051C" w:rsidRDefault="00C4051C" w:rsidP="008066AA">
      <w:pPr>
        <w:keepLines/>
        <w:widowControl/>
        <w:ind w:left="720" w:hanging="720"/>
        <w:rPr>
          <w:sz w:val="24"/>
          <w:szCs w:val="24"/>
        </w:rPr>
      </w:pPr>
    </w:p>
    <w:p w14:paraId="23B8AEFE" w14:textId="77777777" w:rsidR="00233E4B" w:rsidRPr="00782BC5" w:rsidRDefault="00380FA8" w:rsidP="00782BC5">
      <w:pPr>
        <w:keepLines/>
        <w:widowControl/>
        <w:ind w:left="720" w:hanging="720"/>
        <w:rPr>
          <w:color w:val="000000"/>
          <w:sz w:val="24"/>
          <w:szCs w:val="24"/>
          <w:shd w:val="clear" w:color="auto" w:fill="FFFFFF"/>
        </w:rPr>
      </w:pPr>
      <w:r w:rsidRPr="007352F7">
        <w:rPr>
          <w:sz w:val="24"/>
          <w:szCs w:val="24"/>
        </w:rPr>
        <w:t xml:space="preserve">E. </w:t>
      </w:r>
      <w:r w:rsidR="00C4051C" w:rsidRPr="007352F7">
        <w:rPr>
          <w:sz w:val="24"/>
          <w:szCs w:val="24"/>
        </w:rPr>
        <w:t>2</w:t>
      </w:r>
      <w:r w:rsidR="00044377">
        <w:rPr>
          <w:sz w:val="24"/>
          <w:szCs w:val="24"/>
        </w:rPr>
        <w:t>5</w:t>
      </w:r>
      <w:r w:rsidR="005D3166">
        <w:rPr>
          <w:sz w:val="24"/>
          <w:szCs w:val="24"/>
        </w:rPr>
        <w:tab/>
      </w:r>
      <w:r w:rsidRPr="007352F7">
        <w:rPr>
          <w:sz w:val="24"/>
          <w:szCs w:val="24"/>
        </w:rPr>
        <w:t xml:space="preserve">Project sidewalks and </w:t>
      </w:r>
      <w:r w:rsidR="0015256F">
        <w:rPr>
          <w:sz w:val="24"/>
          <w:szCs w:val="24"/>
        </w:rPr>
        <w:t>pathways/</w:t>
      </w:r>
      <w:r w:rsidRPr="007352F7">
        <w:rPr>
          <w:sz w:val="24"/>
          <w:szCs w:val="24"/>
        </w:rPr>
        <w:t>walkways shall be compliant</w:t>
      </w:r>
      <w:r>
        <w:rPr>
          <w:sz w:val="24"/>
          <w:szCs w:val="24"/>
        </w:rPr>
        <w:t xml:space="preserve"> with the</w:t>
      </w:r>
      <w:r w:rsidR="00782BC5">
        <w:rPr>
          <w:sz w:val="24"/>
          <w:szCs w:val="24"/>
        </w:rPr>
        <w:t xml:space="preserve"> requirements of the Americans </w:t>
      </w:r>
      <w:r w:rsidR="00D71801">
        <w:rPr>
          <w:sz w:val="24"/>
          <w:szCs w:val="24"/>
        </w:rPr>
        <w:t xml:space="preserve">with </w:t>
      </w:r>
      <w:r>
        <w:rPr>
          <w:sz w:val="24"/>
          <w:szCs w:val="24"/>
        </w:rPr>
        <w:t xml:space="preserve">Disabilities Act (“ADA”) and the requirements of the </w:t>
      </w:r>
      <w:r w:rsidR="00954D9E">
        <w:rPr>
          <w:sz w:val="24"/>
          <w:szCs w:val="24"/>
        </w:rPr>
        <w:t xml:space="preserve">Massachusetts </w:t>
      </w:r>
      <w:r>
        <w:rPr>
          <w:sz w:val="24"/>
          <w:szCs w:val="24"/>
        </w:rPr>
        <w:t>Architectural Access Board (“AAB</w:t>
      </w:r>
      <w:r w:rsidRPr="002C351C">
        <w:rPr>
          <w:sz w:val="24"/>
          <w:szCs w:val="24"/>
        </w:rPr>
        <w:t>”).</w:t>
      </w:r>
    </w:p>
    <w:p w14:paraId="7F1DFB3F" w14:textId="77777777" w:rsidR="00B304C9" w:rsidRPr="007352F7" w:rsidRDefault="00B304C9" w:rsidP="008066AA">
      <w:pPr>
        <w:keepLines/>
        <w:widowControl/>
        <w:ind w:left="720" w:hanging="720"/>
        <w:rPr>
          <w:sz w:val="24"/>
          <w:szCs w:val="24"/>
        </w:rPr>
      </w:pPr>
    </w:p>
    <w:p w14:paraId="3C3C89D6" w14:textId="77777777" w:rsidR="00DD2369" w:rsidRDefault="00380FA8" w:rsidP="00380FA8">
      <w:pPr>
        <w:pStyle w:val="BodyText"/>
        <w:widowControl/>
        <w:tabs>
          <w:tab w:val="left" w:pos="2415"/>
          <w:tab w:val="right" w:pos="9576"/>
        </w:tabs>
        <w:autoSpaceDE/>
        <w:autoSpaceDN/>
        <w:adjustRightInd/>
        <w:spacing w:after="0"/>
        <w:ind w:left="720" w:hanging="720"/>
        <w:rPr>
          <w:sz w:val="24"/>
          <w:szCs w:val="24"/>
        </w:rPr>
      </w:pPr>
      <w:r w:rsidRPr="007352F7">
        <w:rPr>
          <w:sz w:val="24"/>
          <w:szCs w:val="24"/>
        </w:rPr>
        <w:t xml:space="preserve">E. </w:t>
      </w:r>
      <w:r w:rsidR="00C4051C" w:rsidRPr="007352F7">
        <w:rPr>
          <w:sz w:val="24"/>
          <w:szCs w:val="24"/>
        </w:rPr>
        <w:t>2</w:t>
      </w:r>
      <w:r w:rsidR="00C90C33">
        <w:rPr>
          <w:sz w:val="24"/>
          <w:szCs w:val="24"/>
        </w:rPr>
        <w:t>7</w:t>
      </w:r>
      <w:r w:rsidR="005D3166">
        <w:rPr>
          <w:sz w:val="24"/>
          <w:szCs w:val="24"/>
        </w:rPr>
        <w:tab/>
      </w:r>
      <w:r w:rsidRPr="007352F7">
        <w:rPr>
          <w:sz w:val="24"/>
          <w:szCs w:val="24"/>
        </w:rPr>
        <w:t xml:space="preserve">This Comprehensive Permit shall be a master permit which is issued in lieu of all other local permits or approvals that would otherwise be required, except for the issuance of Building Permits and Certificates of Occupancy by the Building Department under the State Building Code; provided, however, the Applicant shall pay all local fees for such permits or approvals as published in the </w:t>
      </w:r>
      <w:r w:rsidR="00954D9E">
        <w:rPr>
          <w:sz w:val="24"/>
          <w:szCs w:val="24"/>
        </w:rPr>
        <w:t>Town</w:t>
      </w:r>
      <w:r w:rsidR="00954D9E" w:rsidRPr="007352F7">
        <w:rPr>
          <w:sz w:val="24"/>
          <w:szCs w:val="24"/>
        </w:rPr>
        <w:t xml:space="preserve"> </w:t>
      </w:r>
      <w:r w:rsidRPr="007352F7">
        <w:rPr>
          <w:sz w:val="24"/>
          <w:szCs w:val="24"/>
        </w:rPr>
        <w:t xml:space="preserve">regulations or bylaws, including but not limited to building permits, </w:t>
      </w:r>
      <w:r w:rsidR="0015256F">
        <w:rPr>
          <w:sz w:val="24"/>
          <w:szCs w:val="24"/>
        </w:rPr>
        <w:t xml:space="preserve">inspections, </w:t>
      </w:r>
      <w:r w:rsidRPr="007352F7">
        <w:rPr>
          <w:sz w:val="24"/>
          <w:szCs w:val="24"/>
        </w:rPr>
        <w:t>water and sewer connections, and curb cuts</w:t>
      </w:r>
      <w:r w:rsidR="00E959A9">
        <w:rPr>
          <w:sz w:val="24"/>
          <w:szCs w:val="24"/>
        </w:rPr>
        <w:t>, specifically excluding inflow and infiltration fees</w:t>
      </w:r>
      <w:r w:rsidRPr="007352F7">
        <w:rPr>
          <w:sz w:val="24"/>
          <w:szCs w:val="24"/>
        </w:rPr>
        <w:t>.</w:t>
      </w:r>
    </w:p>
    <w:p w14:paraId="7980AA95" w14:textId="77777777" w:rsidR="008A630B" w:rsidRDefault="008A630B" w:rsidP="00380FA8">
      <w:pPr>
        <w:pStyle w:val="BodyText"/>
        <w:widowControl/>
        <w:tabs>
          <w:tab w:val="left" w:pos="2415"/>
          <w:tab w:val="right" w:pos="9576"/>
        </w:tabs>
        <w:autoSpaceDE/>
        <w:autoSpaceDN/>
        <w:adjustRightInd/>
        <w:spacing w:after="0"/>
        <w:ind w:left="720" w:hanging="720"/>
        <w:rPr>
          <w:sz w:val="24"/>
          <w:szCs w:val="24"/>
        </w:rPr>
      </w:pPr>
    </w:p>
    <w:p w14:paraId="581D2025" w14:textId="77777777" w:rsidR="000F7733" w:rsidRDefault="008A630B" w:rsidP="002E06B0">
      <w:pPr>
        <w:pStyle w:val="BodyText"/>
        <w:widowControl/>
        <w:tabs>
          <w:tab w:val="left" w:pos="2415"/>
          <w:tab w:val="right" w:pos="9576"/>
        </w:tabs>
        <w:autoSpaceDE/>
        <w:autoSpaceDN/>
        <w:adjustRightInd/>
        <w:ind w:left="720" w:hanging="720"/>
        <w:rPr>
          <w:sz w:val="24"/>
          <w:szCs w:val="24"/>
        </w:rPr>
      </w:pPr>
      <w:r>
        <w:rPr>
          <w:sz w:val="24"/>
          <w:szCs w:val="24"/>
        </w:rPr>
        <w:t>E.28</w:t>
      </w:r>
      <w:r>
        <w:rPr>
          <w:sz w:val="24"/>
          <w:szCs w:val="24"/>
        </w:rPr>
        <w:tab/>
      </w:r>
      <w:r w:rsidR="002E06B0" w:rsidRPr="002E06B0">
        <w:rPr>
          <w:sz w:val="24"/>
          <w:szCs w:val="24"/>
        </w:rPr>
        <w:t>The Applicant shall perform a preconstruction and post-construction survey of</w:t>
      </w:r>
      <w:r w:rsidR="002E06B0">
        <w:rPr>
          <w:sz w:val="24"/>
          <w:szCs w:val="24"/>
        </w:rPr>
        <w:t xml:space="preserve"> </w:t>
      </w:r>
      <w:r w:rsidR="002E06B0" w:rsidRPr="002E06B0">
        <w:rPr>
          <w:sz w:val="24"/>
          <w:szCs w:val="24"/>
        </w:rPr>
        <w:t xml:space="preserve">properties </w:t>
      </w:r>
      <w:r w:rsidR="002E06B0">
        <w:rPr>
          <w:sz w:val="24"/>
          <w:szCs w:val="24"/>
        </w:rPr>
        <w:t>within 300 feet of the Property</w:t>
      </w:r>
      <w:r w:rsidR="002E06B0" w:rsidRPr="002E06B0">
        <w:rPr>
          <w:sz w:val="24"/>
          <w:szCs w:val="24"/>
        </w:rPr>
        <w:t xml:space="preserve"> and the Massachusetts Avenue right of way</w:t>
      </w:r>
      <w:r w:rsidR="002E06B0">
        <w:rPr>
          <w:sz w:val="24"/>
          <w:szCs w:val="24"/>
        </w:rPr>
        <w:t xml:space="preserve"> </w:t>
      </w:r>
      <w:r w:rsidR="002E06B0" w:rsidRPr="002E06B0">
        <w:rPr>
          <w:sz w:val="24"/>
          <w:szCs w:val="24"/>
        </w:rPr>
        <w:t>including photographs and/or video in order to document preconstruction and</w:t>
      </w:r>
      <w:r w:rsidR="002E06B0">
        <w:rPr>
          <w:sz w:val="24"/>
          <w:szCs w:val="24"/>
        </w:rPr>
        <w:t xml:space="preserve"> </w:t>
      </w:r>
      <w:r w:rsidR="002E06B0" w:rsidRPr="002E06B0">
        <w:rPr>
          <w:sz w:val="24"/>
          <w:szCs w:val="24"/>
        </w:rPr>
        <w:t>post-construction conditions.</w:t>
      </w:r>
    </w:p>
    <w:p w14:paraId="70671BC2" w14:textId="77777777" w:rsidR="002E06B0" w:rsidRDefault="002E06B0" w:rsidP="002E06B0">
      <w:pPr>
        <w:pStyle w:val="BodyText"/>
        <w:widowControl/>
        <w:tabs>
          <w:tab w:val="left" w:pos="2415"/>
          <w:tab w:val="right" w:pos="9576"/>
        </w:tabs>
        <w:autoSpaceDE/>
        <w:autoSpaceDN/>
        <w:adjustRightInd/>
        <w:ind w:left="720" w:hanging="720"/>
        <w:rPr>
          <w:sz w:val="24"/>
          <w:szCs w:val="24"/>
        </w:rPr>
      </w:pPr>
      <w:r>
        <w:rPr>
          <w:sz w:val="24"/>
          <w:szCs w:val="24"/>
        </w:rPr>
        <w:t>E.29</w:t>
      </w:r>
      <w:r>
        <w:rPr>
          <w:sz w:val="24"/>
          <w:szCs w:val="24"/>
        </w:rPr>
        <w:tab/>
      </w:r>
      <w:r w:rsidRPr="002E06B0">
        <w:rPr>
          <w:sz w:val="24"/>
          <w:szCs w:val="24"/>
        </w:rPr>
        <w:t xml:space="preserve">The Applicant shall monitor vibrations in the vicinity of the </w:t>
      </w:r>
      <w:r>
        <w:rPr>
          <w:sz w:val="24"/>
          <w:szCs w:val="24"/>
        </w:rPr>
        <w:t>Property</w:t>
      </w:r>
      <w:r w:rsidRPr="002E06B0">
        <w:rPr>
          <w:sz w:val="24"/>
          <w:szCs w:val="24"/>
        </w:rPr>
        <w:t xml:space="preserve"> throughout the course of construction. </w:t>
      </w:r>
      <w:r>
        <w:rPr>
          <w:sz w:val="24"/>
          <w:szCs w:val="24"/>
        </w:rPr>
        <w:t xml:space="preserve"> </w:t>
      </w:r>
      <w:r w:rsidRPr="002E06B0">
        <w:rPr>
          <w:sz w:val="24"/>
          <w:szCs w:val="24"/>
        </w:rPr>
        <w:t>Prior to the commencement</w:t>
      </w:r>
      <w:r>
        <w:rPr>
          <w:sz w:val="24"/>
          <w:szCs w:val="24"/>
        </w:rPr>
        <w:t xml:space="preserve"> </w:t>
      </w:r>
      <w:r w:rsidRPr="002E06B0">
        <w:rPr>
          <w:sz w:val="24"/>
          <w:szCs w:val="24"/>
        </w:rPr>
        <w:t>of construction, the Applicant shall submit a plan/proposal for review by the</w:t>
      </w:r>
      <w:r>
        <w:rPr>
          <w:sz w:val="24"/>
          <w:szCs w:val="24"/>
        </w:rPr>
        <w:t xml:space="preserve"> </w:t>
      </w:r>
      <w:r w:rsidRPr="002E06B0">
        <w:rPr>
          <w:sz w:val="24"/>
          <w:szCs w:val="24"/>
        </w:rPr>
        <w:t>Board for the monitoring of</w:t>
      </w:r>
      <w:r>
        <w:rPr>
          <w:sz w:val="24"/>
          <w:szCs w:val="24"/>
        </w:rPr>
        <w:t xml:space="preserve"> </w:t>
      </w:r>
      <w:r w:rsidRPr="002E06B0">
        <w:rPr>
          <w:sz w:val="24"/>
          <w:szCs w:val="24"/>
        </w:rPr>
        <w:t>vibrations in the vicinity of</w:t>
      </w:r>
      <w:r>
        <w:rPr>
          <w:sz w:val="24"/>
          <w:szCs w:val="24"/>
        </w:rPr>
        <w:t xml:space="preserve"> </w:t>
      </w:r>
      <w:r w:rsidRPr="002E06B0">
        <w:rPr>
          <w:sz w:val="24"/>
          <w:szCs w:val="24"/>
        </w:rPr>
        <w:t xml:space="preserve">the </w:t>
      </w:r>
      <w:r>
        <w:rPr>
          <w:sz w:val="24"/>
          <w:szCs w:val="24"/>
        </w:rPr>
        <w:t>Property</w:t>
      </w:r>
      <w:r w:rsidRPr="002E06B0">
        <w:rPr>
          <w:sz w:val="24"/>
          <w:szCs w:val="24"/>
        </w:rPr>
        <w:t>.</w:t>
      </w:r>
    </w:p>
    <w:p w14:paraId="3EA0C608" w14:textId="77777777" w:rsidR="002E06B0" w:rsidRDefault="002E06B0" w:rsidP="002E06B0">
      <w:pPr>
        <w:pStyle w:val="BodyText"/>
        <w:widowControl/>
        <w:tabs>
          <w:tab w:val="left" w:pos="2415"/>
          <w:tab w:val="right" w:pos="9576"/>
        </w:tabs>
        <w:autoSpaceDE/>
        <w:autoSpaceDN/>
        <w:adjustRightInd/>
        <w:ind w:left="720" w:hanging="720"/>
        <w:rPr>
          <w:sz w:val="24"/>
          <w:szCs w:val="24"/>
        </w:rPr>
      </w:pPr>
      <w:r>
        <w:rPr>
          <w:sz w:val="24"/>
          <w:szCs w:val="24"/>
        </w:rPr>
        <w:t>E.30</w:t>
      </w:r>
      <w:r>
        <w:rPr>
          <w:sz w:val="24"/>
          <w:szCs w:val="24"/>
        </w:rPr>
        <w:tab/>
      </w:r>
      <w:r w:rsidRPr="002E06B0">
        <w:rPr>
          <w:sz w:val="24"/>
          <w:szCs w:val="24"/>
        </w:rPr>
        <w:t>The Applicant has submitted truck path diagrams to the Board showing turning</w:t>
      </w:r>
      <w:r>
        <w:rPr>
          <w:sz w:val="24"/>
          <w:szCs w:val="24"/>
        </w:rPr>
        <w:t xml:space="preserve"> </w:t>
      </w:r>
      <w:r w:rsidRPr="002E06B0">
        <w:rPr>
          <w:sz w:val="24"/>
          <w:szCs w:val="24"/>
        </w:rPr>
        <w:t>paths for construction vehicles accessing the site.</w:t>
      </w:r>
      <w:r>
        <w:rPr>
          <w:sz w:val="24"/>
          <w:szCs w:val="24"/>
        </w:rPr>
        <w:t xml:space="preserve"> </w:t>
      </w:r>
      <w:r w:rsidRPr="002E06B0">
        <w:rPr>
          <w:sz w:val="24"/>
          <w:szCs w:val="24"/>
        </w:rPr>
        <w:t xml:space="preserve"> The diagrams were prepared by</w:t>
      </w:r>
      <w:r>
        <w:rPr>
          <w:sz w:val="24"/>
          <w:szCs w:val="24"/>
        </w:rPr>
        <w:t xml:space="preserve"> Vanasse &amp; Associates</w:t>
      </w:r>
      <w:r w:rsidRPr="002E06B0">
        <w:rPr>
          <w:sz w:val="24"/>
          <w:szCs w:val="24"/>
        </w:rPr>
        <w:t xml:space="preserve"> dated </w:t>
      </w:r>
      <w:r>
        <w:rPr>
          <w:sz w:val="24"/>
          <w:szCs w:val="24"/>
        </w:rPr>
        <w:t>March, 2023</w:t>
      </w:r>
      <w:r w:rsidRPr="002E06B0">
        <w:rPr>
          <w:sz w:val="24"/>
          <w:szCs w:val="24"/>
        </w:rPr>
        <w:t>. The truck paths shall be maintained free</w:t>
      </w:r>
      <w:r>
        <w:rPr>
          <w:sz w:val="24"/>
          <w:szCs w:val="24"/>
        </w:rPr>
        <w:t xml:space="preserve"> </w:t>
      </w:r>
      <w:r w:rsidRPr="002E06B0">
        <w:rPr>
          <w:sz w:val="24"/>
          <w:szCs w:val="24"/>
        </w:rPr>
        <w:t>of stockpiles, stored equipment, debris, and other construction materials to ensure</w:t>
      </w:r>
      <w:r>
        <w:rPr>
          <w:sz w:val="24"/>
          <w:szCs w:val="24"/>
        </w:rPr>
        <w:t xml:space="preserve"> </w:t>
      </w:r>
      <w:r w:rsidRPr="002E06B0">
        <w:rPr>
          <w:sz w:val="24"/>
          <w:szCs w:val="24"/>
        </w:rPr>
        <w:t xml:space="preserve">adequate construction and emergency access. Truck </w:t>
      </w:r>
      <w:r>
        <w:rPr>
          <w:sz w:val="24"/>
          <w:szCs w:val="24"/>
        </w:rPr>
        <w:t>access to the site and egress from the site shall be the westbound lane of Massachusetts Avenue only</w:t>
      </w:r>
      <w:r w:rsidRPr="002E06B0">
        <w:rPr>
          <w:sz w:val="24"/>
          <w:szCs w:val="24"/>
        </w:rPr>
        <w:t>.</w:t>
      </w:r>
    </w:p>
    <w:p w14:paraId="38D9F1C1" w14:textId="77777777" w:rsidR="002E06B0" w:rsidRDefault="002E06B0" w:rsidP="002E06B0">
      <w:pPr>
        <w:pStyle w:val="BodyText"/>
        <w:widowControl/>
        <w:tabs>
          <w:tab w:val="left" w:pos="2415"/>
          <w:tab w:val="right" w:pos="9576"/>
        </w:tabs>
        <w:autoSpaceDE/>
        <w:autoSpaceDN/>
        <w:adjustRightInd/>
        <w:ind w:left="720" w:hanging="720"/>
        <w:rPr>
          <w:sz w:val="24"/>
          <w:szCs w:val="24"/>
        </w:rPr>
      </w:pPr>
      <w:r>
        <w:rPr>
          <w:sz w:val="24"/>
          <w:szCs w:val="24"/>
        </w:rPr>
        <w:t>E.31</w:t>
      </w:r>
      <w:r>
        <w:rPr>
          <w:sz w:val="24"/>
          <w:szCs w:val="24"/>
        </w:rPr>
        <w:tab/>
      </w:r>
      <w:r w:rsidRPr="002E06B0">
        <w:rPr>
          <w:sz w:val="24"/>
          <w:szCs w:val="24"/>
        </w:rPr>
        <w:t>The Applicant shall hire a licensed Pest control company to conduct a</w:t>
      </w:r>
      <w:r>
        <w:rPr>
          <w:sz w:val="24"/>
          <w:szCs w:val="24"/>
        </w:rPr>
        <w:t xml:space="preserve"> </w:t>
      </w:r>
      <w:r w:rsidRPr="002E06B0">
        <w:rPr>
          <w:sz w:val="24"/>
          <w:szCs w:val="24"/>
        </w:rPr>
        <w:t>comprehensive assessment ofpest activity on the property and then develop and</w:t>
      </w:r>
      <w:r>
        <w:rPr>
          <w:sz w:val="24"/>
          <w:szCs w:val="24"/>
        </w:rPr>
        <w:t xml:space="preserve"> </w:t>
      </w:r>
      <w:r w:rsidRPr="002E06B0">
        <w:rPr>
          <w:sz w:val="24"/>
          <w:szCs w:val="24"/>
        </w:rPr>
        <w:t>implement an Integrated Pest Management Plan for all phases ofthe project</w:t>
      </w:r>
      <w:r>
        <w:rPr>
          <w:sz w:val="24"/>
          <w:szCs w:val="24"/>
        </w:rPr>
        <w:t xml:space="preserve"> </w:t>
      </w:r>
      <w:r w:rsidRPr="002E06B0">
        <w:rPr>
          <w:sz w:val="24"/>
          <w:szCs w:val="24"/>
        </w:rPr>
        <w:t>(before construction, during construction, and post-occupancy).</w:t>
      </w:r>
      <w:r>
        <w:rPr>
          <w:sz w:val="24"/>
          <w:szCs w:val="24"/>
        </w:rPr>
        <w:t xml:space="preserve">  The use of </w:t>
      </w:r>
      <w:r w:rsidR="00DA5762">
        <w:rPr>
          <w:sz w:val="24"/>
          <w:szCs w:val="24"/>
        </w:rPr>
        <w:t>s</w:t>
      </w:r>
      <w:r w:rsidRPr="002E06B0">
        <w:rPr>
          <w:sz w:val="24"/>
          <w:szCs w:val="24"/>
        </w:rPr>
        <w:t xml:space="preserve">econd </w:t>
      </w:r>
      <w:r w:rsidR="00DA5762">
        <w:rPr>
          <w:sz w:val="24"/>
          <w:szCs w:val="24"/>
        </w:rPr>
        <w:t>-g</w:t>
      </w:r>
      <w:r w:rsidRPr="002E06B0">
        <w:rPr>
          <w:sz w:val="24"/>
          <w:szCs w:val="24"/>
        </w:rPr>
        <w:t xml:space="preserve">eneration </w:t>
      </w:r>
      <w:r w:rsidR="00DA5762">
        <w:rPr>
          <w:sz w:val="24"/>
          <w:szCs w:val="24"/>
        </w:rPr>
        <w:t>a</w:t>
      </w:r>
      <w:r w:rsidRPr="002E06B0">
        <w:rPr>
          <w:sz w:val="24"/>
          <w:szCs w:val="24"/>
        </w:rPr>
        <w:t xml:space="preserve">nticoagulant </w:t>
      </w:r>
      <w:r w:rsidR="00DA5762">
        <w:rPr>
          <w:sz w:val="24"/>
          <w:szCs w:val="24"/>
        </w:rPr>
        <w:t>r</w:t>
      </w:r>
      <w:r w:rsidRPr="002E06B0">
        <w:rPr>
          <w:sz w:val="24"/>
          <w:szCs w:val="24"/>
        </w:rPr>
        <w:t>odenticides</w:t>
      </w:r>
      <w:r w:rsidR="00DA5762">
        <w:rPr>
          <w:sz w:val="24"/>
          <w:szCs w:val="24"/>
        </w:rPr>
        <w:t xml:space="preserve"> are prohibited.</w:t>
      </w:r>
    </w:p>
    <w:p w14:paraId="1C1C5295" w14:textId="77777777" w:rsidR="00051F16" w:rsidRPr="000F7733" w:rsidRDefault="00051F16" w:rsidP="002E06B0">
      <w:pPr>
        <w:pStyle w:val="BodyText"/>
        <w:widowControl/>
        <w:tabs>
          <w:tab w:val="left" w:pos="2415"/>
          <w:tab w:val="right" w:pos="9576"/>
        </w:tabs>
        <w:autoSpaceDE/>
        <w:autoSpaceDN/>
        <w:adjustRightInd/>
        <w:ind w:left="720" w:hanging="720"/>
        <w:rPr>
          <w:sz w:val="24"/>
          <w:szCs w:val="24"/>
        </w:rPr>
      </w:pPr>
      <w:r>
        <w:rPr>
          <w:sz w:val="24"/>
          <w:szCs w:val="24"/>
        </w:rPr>
        <w:t>E.3</w:t>
      </w:r>
      <w:r w:rsidR="00476C87">
        <w:rPr>
          <w:sz w:val="24"/>
          <w:szCs w:val="24"/>
        </w:rPr>
        <w:t>2</w:t>
      </w:r>
      <w:r>
        <w:rPr>
          <w:sz w:val="24"/>
          <w:szCs w:val="24"/>
        </w:rPr>
        <w:tab/>
        <w:t xml:space="preserve">To support the proposed basement bicycle storage area, the interior dimensions of at least one elevator are to accommodate a standard bicycle with both wheels on </w:t>
      </w:r>
      <w:r>
        <w:rPr>
          <w:sz w:val="24"/>
          <w:szCs w:val="24"/>
        </w:rPr>
        <w:lastRenderedPageBreak/>
        <w:t>the ground.  The interior finish of the elevator cab is to be sufficiently durable to withstand abuse from bicycle traffic on the elevator.</w:t>
      </w:r>
    </w:p>
    <w:p w14:paraId="0598CCF7" w14:textId="77777777" w:rsidR="009E41C1" w:rsidRDefault="009E41C1" w:rsidP="008066AA">
      <w:pPr>
        <w:keepLines/>
        <w:widowControl/>
        <w:ind w:left="720" w:hanging="720"/>
        <w:rPr>
          <w:sz w:val="24"/>
          <w:szCs w:val="24"/>
        </w:rPr>
      </w:pPr>
    </w:p>
    <w:p w14:paraId="51FBC0FF" w14:textId="77777777" w:rsidR="008066AA" w:rsidRDefault="008066AA" w:rsidP="008066AA">
      <w:pPr>
        <w:keepLines/>
        <w:widowControl/>
        <w:ind w:left="720" w:hanging="720"/>
        <w:rPr>
          <w:sz w:val="24"/>
          <w:szCs w:val="24"/>
        </w:rPr>
      </w:pPr>
      <w:r>
        <w:rPr>
          <w:b/>
          <w:sz w:val="24"/>
          <w:szCs w:val="24"/>
        </w:rPr>
        <w:t>F.</w:t>
      </w:r>
      <w:r>
        <w:rPr>
          <w:b/>
          <w:sz w:val="24"/>
          <w:szCs w:val="24"/>
        </w:rPr>
        <w:tab/>
      </w:r>
      <w:r>
        <w:rPr>
          <w:b/>
          <w:sz w:val="24"/>
          <w:szCs w:val="24"/>
          <w:u w:val="single"/>
        </w:rPr>
        <w:t>Traffic</w:t>
      </w:r>
      <w:r w:rsidR="009E3BF9">
        <w:rPr>
          <w:b/>
          <w:sz w:val="24"/>
          <w:szCs w:val="24"/>
          <w:u w:val="single"/>
        </w:rPr>
        <w:t>/Traffic</w:t>
      </w:r>
      <w:r>
        <w:rPr>
          <w:b/>
          <w:sz w:val="24"/>
          <w:szCs w:val="24"/>
          <w:u w:val="single"/>
        </w:rPr>
        <w:t xml:space="preserve"> Safety Conditions</w:t>
      </w:r>
      <w:r w:rsidR="009F645B">
        <w:rPr>
          <w:b/>
          <w:sz w:val="24"/>
          <w:szCs w:val="24"/>
          <w:u w:val="single"/>
        </w:rPr>
        <w:t xml:space="preserve"> / </w:t>
      </w:r>
      <w:r w:rsidR="000260FB">
        <w:rPr>
          <w:b/>
          <w:sz w:val="24"/>
          <w:szCs w:val="24"/>
          <w:u w:val="single"/>
        </w:rPr>
        <w:t>S</w:t>
      </w:r>
      <w:r w:rsidR="009F645B">
        <w:rPr>
          <w:b/>
          <w:sz w:val="24"/>
          <w:szCs w:val="24"/>
          <w:u w:val="single"/>
        </w:rPr>
        <w:t>idewalks</w:t>
      </w:r>
    </w:p>
    <w:p w14:paraId="4227E95A" w14:textId="77777777" w:rsidR="008066AA" w:rsidRDefault="008066AA" w:rsidP="008066AA">
      <w:pPr>
        <w:keepLines/>
        <w:widowControl/>
        <w:ind w:left="720" w:hanging="720"/>
        <w:rPr>
          <w:sz w:val="24"/>
          <w:szCs w:val="24"/>
        </w:rPr>
      </w:pPr>
    </w:p>
    <w:p w14:paraId="102FFF0F" w14:textId="77777777" w:rsidR="008066AA" w:rsidRDefault="008066AA" w:rsidP="008066AA">
      <w:pPr>
        <w:keepLines/>
        <w:widowControl/>
        <w:ind w:left="720" w:hanging="720"/>
        <w:rPr>
          <w:sz w:val="24"/>
          <w:szCs w:val="24"/>
        </w:rPr>
      </w:pPr>
      <w:r>
        <w:rPr>
          <w:sz w:val="24"/>
          <w:szCs w:val="24"/>
        </w:rPr>
        <w:t>F.1</w:t>
      </w:r>
      <w:r>
        <w:rPr>
          <w:sz w:val="24"/>
          <w:szCs w:val="24"/>
        </w:rPr>
        <w:tab/>
      </w:r>
      <w:r w:rsidR="00E45529" w:rsidRPr="00E45529">
        <w:rPr>
          <w:sz w:val="24"/>
          <w:szCs w:val="24"/>
        </w:rPr>
        <w:t xml:space="preserve">Site access will be provided via </w:t>
      </w:r>
      <w:r w:rsidR="009C0437">
        <w:rPr>
          <w:sz w:val="24"/>
          <w:szCs w:val="24"/>
        </w:rPr>
        <w:t xml:space="preserve">Massachusetts Avenue.  </w:t>
      </w:r>
      <w:r w:rsidR="00E45529" w:rsidRPr="00E45529">
        <w:rPr>
          <w:sz w:val="24"/>
          <w:szCs w:val="24"/>
        </w:rPr>
        <w:t xml:space="preserve"> </w:t>
      </w:r>
      <w:r w:rsidR="00065819">
        <w:rPr>
          <w:sz w:val="24"/>
          <w:szCs w:val="24"/>
        </w:rPr>
        <w:t>Construction truck access shall be from the westbound lane of Massachusetts Avenue only.</w:t>
      </w:r>
    </w:p>
    <w:p w14:paraId="1C58A25E" w14:textId="77777777" w:rsidR="00D564C4" w:rsidRDefault="00D564C4" w:rsidP="008066AA">
      <w:pPr>
        <w:keepLines/>
        <w:widowControl/>
        <w:ind w:left="720" w:hanging="720"/>
        <w:rPr>
          <w:sz w:val="24"/>
          <w:szCs w:val="24"/>
        </w:rPr>
      </w:pPr>
    </w:p>
    <w:p w14:paraId="0F59A14E" w14:textId="77777777" w:rsidR="007F5506" w:rsidRPr="00ED3785" w:rsidRDefault="007F5506" w:rsidP="008066AA">
      <w:pPr>
        <w:keepLines/>
        <w:widowControl/>
        <w:ind w:left="720" w:hanging="720"/>
        <w:rPr>
          <w:sz w:val="24"/>
          <w:szCs w:val="24"/>
        </w:rPr>
      </w:pPr>
      <w:r>
        <w:rPr>
          <w:sz w:val="24"/>
          <w:szCs w:val="24"/>
        </w:rPr>
        <w:t>F.2</w:t>
      </w:r>
      <w:r>
        <w:rPr>
          <w:sz w:val="24"/>
          <w:szCs w:val="24"/>
        </w:rPr>
        <w:tab/>
      </w:r>
      <w:r w:rsidR="00444D5E" w:rsidRPr="00444D5E">
        <w:rPr>
          <w:sz w:val="24"/>
          <w:szCs w:val="24"/>
        </w:rPr>
        <w:t>The Applicant shall install all proposed traffic signs and pavement markings shown on the approved final plans.  Signs and markings shall conform to the Manual on Uniform Traffic Control Devices (MUTCD), latest edition and other applicable state or local requirements.</w:t>
      </w:r>
    </w:p>
    <w:p w14:paraId="7C8DE6CD" w14:textId="77777777" w:rsidR="008066AA" w:rsidRDefault="008066AA" w:rsidP="008066AA">
      <w:pPr>
        <w:keepLines/>
        <w:widowControl/>
        <w:ind w:left="720" w:hanging="720"/>
        <w:rPr>
          <w:sz w:val="24"/>
          <w:szCs w:val="24"/>
        </w:rPr>
      </w:pPr>
    </w:p>
    <w:p w14:paraId="6ADC52E3" w14:textId="3A0718F3" w:rsidR="0098680C" w:rsidRDefault="008066AA" w:rsidP="009A38C8">
      <w:pPr>
        <w:keepLines/>
        <w:widowControl/>
        <w:ind w:left="720" w:hanging="720"/>
        <w:rPr>
          <w:sz w:val="24"/>
          <w:szCs w:val="24"/>
        </w:rPr>
      </w:pPr>
      <w:r>
        <w:rPr>
          <w:sz w:val="24"/>
          <w:szCs w:val="24"/>
        </w:rPr>
        <w:t>F.</w:t>
      </w:r>
      <w:r w:rsidR="00467405">
        <w:rPr>
          <w:sz w:val="24"/>
          <w:szCs w:val="24"/>
        </w:rPr>
        <w:t>3</w:t>
      </w:r>
      <w:r>
        <w:rPr>
          <w:sz w:val="24"/>
          <w:szCs w:val="24"/>
        </w:rPr>
        <w:tab/>
      </w:r>
      <w:r w:rsidR="00EC3907" w:rsidRPr="00EC3907">
        <w:rPr>
          <w:sz w:val="24"/>
          <w:szCs w:val="24"/>
        </w:rPr>
        <w:t>The proposed site provides</w:t>
      </w:r>
      <w:r w:rsidR="008E3BDC">
        <w:rPr>
          <w:sz w:val="24"/>
          <w:szCs w:val="24"/>
        </w:rPr>
        <w:t xml:space="preserve"> fifty</w:t>
      </w:r>
      <w:r w:rsidR="00E257C7">
        <w:rPr>
          <w:sz w:val="24"/>
          <w:szCs w:val="24"/>
        </w:rPr>
        <w:t>-one</w:t>
      </w:r>
      <w:r w:rsidR="008E3BDC">
        <w:rPr>
          <w:sz w:val="24"/>
          <w:szCs w:val="24"/>
        </w:rPr>
        <w:t xml:space="preserve"> (</w:t>
      </w:r>
      <w:r w:rsidR="00E257C7">
        <w:rPr>
          <w:sz w:val="24"/>
          <w:szCs w:val="24"/>
        </w:rPr>
        <w:t>51</w:t>
      </w:r>
      <w:r w:rsidR="008E3BDC">
        <w:rPr>
          <w:sz w:val="24"/>
          <w:szCs w:val="24"/>
        </w:rPr>
        <w:t>)</w:t>
      </w:r>
      <w:r w:rsidR="00EC3907" w:rsidRPr="00EC3907">
        <w:rPr>
          <w:sz w:val="24"/>
          <w:szCs w:val="24"/>
        </w:rPr>
        <w:t xml:space="preserve"> structured garage parking spaces</w:t>
      </w:r>
      <w:r w:rsidR="00E257C7">
        <w:rPr>
          <w:sz w:val="24"/>
          <w:szCs w:val="24"/>
        </w:rPr>
        <w:t xml:space="preserve"> including ten (10) compact-sized parking spaces and two (2) accessible parking spaces</w:t>
      </w:r>
      <w:r w:rsidR="00EC3907" w:rsidRPr="00EC3907">
        <w:rPr>
          <w:sz w:val="24"/>
          <w:szCs w:val="24"/>
        </w:rPr>
        <w:t>.  No changes to the number, configuration or designation of parking spaces shown on the final approved plans shall be made unless approved by the Board through a modification process.</w:t>
      </w:r>
    </w:p>
    <w:p w14:paraId="2164B797" w14:textId="77777777" w:rsidR="0098680C" w:rsidRDefault="0098680C" w:rsidP="009A38C8">
      <w:pPr>
        <w:keepLines/>
        <w:widowControl/>
        <w:ind w:left="720" w:hanging="720"/>
        <w:rPr>
          <w:sz w:val="24"/>
          <w:szCs w:val="24"/>
        </w:rPr>
      </w:pPr>
    </w:p>
    <w:p w14:paraId="2FE3EFB4" w14:textId="185DB7D4" w:rsidR="00401473" w:rsidRDefault="0098680C" w:rsidP="000E1D42">
      <w:pPr>
        <w:keepLines/>
        <w:widowControl/>
        <w:ind w:left="720" w:hanging="720"/>
        <w:rPr>
          <w:b/>
          <w:sz w:val="24"/>
          <w:szCs w:val="24"/>
        </w:rPr>
      </w:pPr>
      <w:r>
        <w:rPr>
          <w:sz w:val="24"/>
          <w:szCs w:val="24"/>
        </w:rPr>
        <w:t>F.</w:t>
      </w:r>
      <w:r w:rsidR="00467405">
        <w:rPr>
          <w:sz w:val="24"/>
          <w:szCs w:val="24"/>
        </w:rPr>
        <w:t>4</w:t>
      </w:r>
      <w:r>
        <w:rPr>
          <w:sz w:val="24"/>
          <w:szCs w:val="24"/>
        </w:rPr>
        <w:tab/>
        <w:t xml:space="preserve">The Applicant shall ensure that emergency vehicles </w:t>
      </w:r>
      <w:ins w:id="131" w:author="Paul Haverty" w:date="2023-04-25T11:06:00Z">
        <w:r w:rsidR="00AC4E9E">
          <w:rPr>
            <w:sz w:val="24"/>
            <w:szCs w:val="24"/>
          </w:rPr>
          <w:t xml:space="preserve">and personnel </w:t>
        </w:r>
      </w:ins>
      <w:r>
        <w:rPr>
          <w:sz w:val="24"/>
          <w:szCs w:val="24"/>
        </w:rPr>
        <w:t xml:space="preserve">can adequately maneuver through the site.  The </w:t>
      </w:r>
      <w:r w:rsidR="00972033">
        <w:rPr>
          <w:sz w:val="24"/>
          <w:szCs w:val="24"/>
        </w:rPr>
        <w:t>Arlington</w:t>
      </w:r>
      <w:r w:rsidR="00B33A92">
        <w:rPr>
          <w:sz w:val="24"/>
          <w:szCs w:val="24"/>
        </w:rPr>
        <w:t xml:space="preserve"> </w:t>
      </w:r>
      <w:r>
        <w:rPr>
          <w:sz w:val="24"/>
          <w:szCs w:val="24"/>
        </w:rPr>
        <w:t>Fire Department shall review the Final Plans to ensure compliance with this condition.</w:t>
      </w:r>
    </w:p>
    <w:p w14:paraId="566F89AE" w14:textId="77777777" w:rsidR="00C01407" w:rsidRDefault="00C01407" w:rsidP="009A38C8">
      <w:pPr>
        <w:keepLines/>
        <w:widowControl/>
        <w:ind w:left="720" w:hanging="720"/>
        <w:rPr>
          <w:b/>
          <w:sz w:val="24"/>
          <w:szCs w:val="24"/>
        </w:rPr>
      </w:pPr>
    </w:p>
    <w:p w14:paraId="1001C862" w14:textId="5F274845" w:rsidR="00814163" w:rsidRDefault="00380FA8" w:rsidP="009A38C8">
      <w:pPr>
        <w:keepLines/>
        <w:widowControl/>
        <w:ind w:left="720" w:hanging="720"/>
        <w:rPr>
          <w:sz w:val="24"/>
          <w:szCs w:val="24"/>
        </w:rPr>
      </w:pPr>
      <w:r w:rsidRPr="00DF0037">
        <w:rPr>
          <w:sz w:val="24"/>
          <w:szCs w:val="24"/>
        </w:rPr>
        <w:t>F.</w:t>
      </w:r>
      <w:r w:rsidR="000E1D42">
        <w:rPr>
          <w:sz w:val="24"/>
          <w:szCs w:val="24"/>
        </w:rPr>
        <w:t>5</w:t>
      </w:r>
      <w:r w:rsidRPr="00DF0037">
        <w:rPr>
          <w:sz w:val="24"/>
          <w:szCs w:val="24"/>
        </w:rPr>
        <w:tab/>
      </w:r>
      <w:r w:rsidR="00041663">
        <w:rPr>
          <w:sz w:val="24"/>
          <w:szCs w:val="24"/>
        </w:rPr>
        <w:t xml:space="preserve">The Applicant shall provide </w:t>
      </w:r>
      <w:r w:rsidR="008007DE">
        <w:rPr>
          <w:sz w:val="24"/>
          <w:szCs w:val="24"/>
        </w:rPr>
        <w:t>seventy-</w:t>
      </w:r>
      <w:r w:rsidR="00051F16">
        <w:rPr>
          <w:sz w:val="24"/>
          <w:szCs w:val="24"/>
        </w:rPr>
        <w:t>five</w:t>
      </w:r>
      <w:r w:rsidR="008007DE">
        <w:rPr>
          <w:sz w:val="24"/>
          <w:szCs w:val="24"/>
        </w:rPr>
        <w:t xml:space="preserve"> (7</w:t>
      </w:r>
      <w:r w:rsidR="00051F16">
        <w:rPr>
          <w:sz w:val="24"/>
          <w:szCs w:val="24"/>
        </w:rPr>
        <w:t>5</w:t>
      </w:r>
      <w:r w:rsidR="008007DE">
        <w:rPr>
          <w:sz w:val="24"/>
          <w:szCs w:val="24"/>
        </w:rPr>
        <w:t xml:space="preserve">) </w:t>
      </w:r>
      <w:r w:rsidR="00041663">
        <w:rPr>
          <w:sz w:val="24"/>
          <w:szCs w:val="24"/>
        </w:rPr>
        <w:t>long-term bicycle parking spaces that are covered and secure.</w:t>
      </w:r>
    </w:p>
    <w:p w14:paraId="2F7107DB" w14:textId="77777777" w:rsidR="00423CF6" w:rsidRDefault="00423CF6" w:rsidP="009A38C8">
      <w:pPr>
        <w:keepLines/>
        <w:widowControl/>
        <w:ind w:left="720" w:hanging="720"/>
        <w:rPr>
          <w:sz w:val="24"/>
          <w:szCs w:val="24"/>
        </w:rPr>
      </w:pPr>
    </w:p>
    <w:p w14:paraId="1E473580" w14:textId="0BEC4400" w:rsidR="00726D27" w:rsidRDefault="00423CF6" w:rsidP="00EE7D72">
      <w:pPr>
        <w:keepLines/>
        <w:widowControl/>
        <w:ind w:left="720" w:hanging="720"/>
        <w:rPr>
          <w:sz w:val="24"/>
          <w:szCs w:val="24"/>
        </w:rPr>
      </w:pPr>
      <w:r>
        <w:rPr>
          <w:sz w:val="24"/>
          <w:szCs w:val="24"/>
        </w:rPr>
        <w:t>F.</w:t>
      </w:r>
      <w:r w:rsidR="003447AC">
        <w:rPr>
          <w:sz w:val="24"/>
          <w:szCs w:val="24"/>
        </w:rPr>
        <w:t>6</w:t>
      </w:r>
      <w:r>
        <w:rPr>
          <w:sz w:val="24"/>
          <w:szCs w:val="24"/>
        </w:rPr>
        <w:tab/>
      </w:r>
      <w:r w:rsidR="00726D27">
        <w:rPr>
          <w:sz w:val="24"/>
          <w:szCs w:val="24"/>
        </w:rPr>
        <w:t xml:space="preserve">The Applicant shall provide </w:t>
      </w:r>
      <w:r w:rsidR="008007DE">
        <w:rPr>
          <w:sz w:val="24"/>
          <w:szCs w:val="24"/>
        </w:rPr>
        <w:t>eight (</w:t>
      </w:r>
      <w:commentRangeStart w:id="132"/>
      <w:r w:rsidR="008007DE">
        <w:rPr>
          <w:sz w:val="24"/>
          <w:szCs w:val="24"/>
        </w:rPr>
        <w:t>8</w:t>
      </w:r>
      <w:commentRangeEnd w:id="132"/>
      <w:r w:rsidR="003822E8">
        <w:rPr>
          <w:rStyle w:val="CommentReference"/>
        </w:rPr>
        <w:commentReference w:id="132"/>
      </w:r>
      <w:r w:rsidR="008007DE">
        <w:rPr>
          <w:sz w:val="24"/>
          <w:szCs w:val="24"/>
        </w:rPr>
        <w:t xml:space="preserve">) </w:t>
      </w:r>
      <w:r w:rsidR="00726D27">
        <w:rPr>
          <w:sz w:val="24"/>
          <w:szCs w:val="24"/>
        </w:rPr>
        <w:t>outdoor short-term bicycle parking spaces.</w:t>
      </w:r>
      <w:r w:rsidR="003318B4">
        <w:rPr>
          <w:sz w:val="24"/>
          <w:szCs w:val="24"/>
        </w:rPr>
        <w:t xml:space="preserve">  These spaces shall be near a location of public building access, such as the courtyard area.</w:t>
      </w:r>
    </w:p>
    <w:p w14:paraId="2CDC3A48" w14:textId="77777777" w:rsidR="00726D27" w:rsidRDefault="00726D27" w:rsidP="00EE7D72">
      <w:pPr>
        <w:keepLines/>
        <w:widowControl/>
        <w:ind w:left="720" w:hanging="720"/>
        <w:rPr>
          <w:sz w:val="24"/>
          <w:szCs w:val="24"/>
        </w:rPr>
      </w:pPr>
    </w:p>
    <w:p w14:paraId="17B49A46" w14:textId="77777777" w:rsidR="00AF77E2" w:rsidRDefault="00726D27" w:rsidP="00EE7D72">
      <w:pPr>
        <w:keepLines/>
        <w:widowControl/>
        <w:ind w:left="720" w:hanging="720"/>
        <w:rPr>
          <w:sz w:val="24"/>
          <w:szCs w:val="24"/>
        </w:rPr>
      </w:pPr>
      <w:r>
        <w:rPr>
          <w:sz w:val="24"/>
          <w:szCs w:val="24"/>
        </w:rPr>
        <w:t>F.</w:t>
      </w:r>
      <w:r w:rsidR="003447AC">
        <w:rPr>
          <w:sz w:val="24"/>
          <w:szCs w:val="24"/>
        </w:rPr>
        <w:t>7</w:t>
      </w:r>
      <w:r>
        <w:rPr>
          <w:sz w:val="24"/>
          <w:szCs w:val="24"/>
        </w:rPr>
        <w:tab/>
      </w:r>
      <w:r w:rsidR="001A319A">
        <w:rPr>
          <w:sz w:val="24"/>
          <w:szCs w:val="24"/>
        </w:rPr>
        <w:t>The Applicant shall provide new residents with transportation information packets with information on getting around Arlington sustainably.</w:t>
      </w:r>
    </w:p>
    <w:p w14:paraId="068F392A" w14:textId="77777777" w:rsidR="001A319A" w:rsidRDefault="001A319A" w:rsidP="00EE7D72">
      <w:pPr>
        <w:keepLines/>
        <w:widowControl/>
        <w:ind w:left="720" w:hanging="720"/>
        <w:rPr>
          <w:sz w:val="24"/>
          <w:szCs w:val="24"/>
        </w:rPr>
      </w:pPr>
    </w:p>
    <w:p w14:paraId="3F90A98B" w14:textId="126877E2" w:rsidR="003318B4" w:rsidRDefault="001A319A" w:rsidP="00C97791">
      <w:pPr>
        <w:keepLines/>
        <w:widowControl/>
        <w:ind w:left="720" w:hanging="720"/>
        <w:rPr>
          <w:sz w:val="24"/>
          <w:szCs w:val="24"/>
        </w:rPr>
      </w:pPr>
      <w:r>
        <w:rPr>
          <w:sz w:val="24"/>
          <w:szCs w:val="24"/>
        </w:rPr>
        <w:t>F.</w:t>
      </w:r>
      <w:r w:rsidR="003447AC">
        <w:rPr>
          <w:sz w:val="24"/>
          <w:szCs w:val="24"/>
        </w:rPr>
        <w:t>8</w:t>
      </w:r>
      <w:r w:rsidR="000F30FD">
        <w:rPr>
          <w:sz w:val="24"/>
          <w:szCs w:val="24"/>
        </w:rPr>
        <w:tab/>
      </w:r>
      <w:r w:rsidR="0014127E">
        <w:rPr>
          <w:sz w:val="24"/>
          <w:szCs w:val="24"/>
        </w:rPr>
        <w:t xml:space="preserve">The Applicant shall provide electric vehicle charging stations </w:t>
      </w:r>
      <w:r w:rsidR="00D71801">
        <w:rPr>
          <w:sz w:val="24"/>
          <w:szCs w:val="24"/>
        </w:rPr>
        <w:t xml:space="preserve">at </w:t>
      </w:r>
      <w:r w:rsidR="00E257C7">
        <w:rPr>
          <w:sz w:val="24"/>
          <w:szCs w:val="24"/>
        </w:rPr>
        <w:t>eleven (11)</w:t>
      </w:r>
      <w:r w:rsidR="00D71801">
        <w:rPr>
          <w:sz w:val="24"/>
          <w:szCs w:val="24"/>
        </w:rPr>
        <w:t xml:space="preserve"> parking spaces </w:t>
      </w:r>
      <w:r w:rsidR="0014127E">
        <w:rPr>
          <w:sz w:val="24"/>
          <w:szCs w:val="24"/>
        </w:rPr>
        <w:t>in the garage.</w:t>
      </w:r>
      <w:r w:rsidR="00D71801">
        <w:rPr>
          <w:sz w:val="24"/>
          <w:szCs w:val="24"/>
        </w:rPr>
        <w:t xml:space="preserve">  The Applicant shall provide for the expansion of </w:t>
      </w:r>
      <w:r w:rsidR="006D11CE">
        <w:rPr>
          <w:sz w:val="24"/>
          <w:szCs w:val="24"/>
        </w:rPr>
        <w:t>the number of charging stations in accordance with tenant demand.</w:t>
      </w:r>
    </w:p>
    <w:p w14:paraId="2BC5168F" w14:textId="77777777" w:rsidR="00E257C7" w:rsidRDefault="00E257C7" w:rsidP="00C97791">
      <w:pPr>
        <w:keepLines/>
        <w:widowControl/>
        <w:ind w:left="720" w:hanging="720"/>
        <w:rPr>
          <w:sz w:val="24"/>
          <w:szCs w:val="24"/>
        </w:rPr>
      </w:pPr>
    </w:p>
    <w:p w14:paraId="42FF365A" w14:textId="77777777" w:rsidR="00E257C7" w:rsidRDefault="00E257C7" w:rsidP="00E257C7">
      <w:pPr>
        <w:keepLines/>
        <w:widowControl/>
        <w:ind w:left="720" w:hanging="720"/>
        <w:rPr>
          <w:sz w:val="24"/>
          <w:szCs w:val="24"/>
        </w:rPr>
      </w:pPr>
      <w:r>
        <w:rPr>
          <w:sz w:val="24"/>
          <w:szCs w:val="24"/>
        </w:rPr>
        <w:t>F.9</w:t>
      </w:r>
      <w:r>
        <w:rPr>
          <w:sz w:val="24"/>
          <w:szCs w:val="24"/>
        </w:rPr>
        <w:tab/>
      </w:r>
      <w:r w:rsidR="00476C87">
        <w:rPr>
          <w:sz w:val="24"/>
          <w:szCs w:val="24"/>
        </w:rPr>
        <w:t>Each dwelling unit shall be deeded one (1) parking space to be allocated by the Condominium Association.</w:t>
      </w:r>
    </w:p>
    <w:p w14:paraId="53D502B2" w14:textId="77777777" w:rsidR="00A06669" w:rsidRDefault="00A06669" w:rsidP="00E257C7">
      <w:pPr>
        <w:keepLines/>
        <w:widowControl/>
        <w:ind w:left="720" w:hanging="720"/>
        <w:rPr>
          <w:sz w:val="24"/>
          <w:szCs w:val="24"/>
        </w:rPr>
      </w:pPr>
    </w:p>
    <w:p w14:paraId="2DD54500" w14:textId="77777777" w:rsidR="00A06669" w:rsidRDefault="00A06669" w:rsidP="00E257C7">
      <w:pPr>
        <w:keepLines/>
        <w:widowControl/>
        <w:ind w:left="720" w:hanging="720"/>
        <w:rPr>
          <w:sz w:val="24"/>
          <w:szCs w:val="24"/>
        </w:rPr>
      </w:pPr>
      <w:r>
        <w:rPr>
          <w:sz w:val="24"/>
          <w:szCs w:val="24"/>
        </w:rPr>
        <w:lastRenderedPageBreak/>
        <w:t>F.10</w:t>
      </w:r>
      <w:r>
        <w:rPr>
          <w:sz w:val="24"/>
          <w:szCs w:val="24"/>
        </w:rPr>
        <w:tab/>
        <w:t>The Applicant is to upgrade the existing crosswalk in front of 990 Massachusetts Avenue to improve the safety of residents traveling to public playgrounds at Robbins Farm Park and Cutter School Park.  The crosswalk shall have A.D.A. and A.A.B. compliant curb cuts, striping, and signage.</w:t>
      </w:r>
    </w:p>
    <w:p w14:paraId="69C4DEC6" w14:textId="77777777" w:rsidR="00A06669" w:rsidRDefault="00A06669" w:rsidP="00E257C7">
      <w:pPr>
        <w:keepLines/>
        <w:widowControl/>
        <w:ind w:left="720" w:hanging="720"/>
        <w:rPr>
          <w:sz w:val="24"/>
          <w:szCs w:val="24"/>
        </w:rPr>
      </w:pPr>
    </w:p>
    <w:p w14:paraId="4EB45927" w14:textId="4040BA0E" w:rsidR="00051F16" w:rsidRPr="00DF0037" w:rsidRDefault="00051F16" w:rsidP="00E257C7">
      <w:pPr>
        <w:keepLines/>
        <w:widowControl/>
        <w:ind w:left="720" w:hanging="720"/>
        <w:rPr>
          <w:sz w:val="24"/>
          <w:szCs w:val="24"/>
        </w:rPr>
      </w:pPr>
      <w:r>
        <w:rPr>
          <w:sz w:val="24"/>
          <w:szCs w:val="24"/>
        </w:rPr>
        <w:t>F.1</w:t>
      </w:r>
      <w:r w:rsidR="00247CE0">
        <w:rPr>
          <w:sz w:val="24"/>
          <w:szCs w:val="24"/>
        </w:rPr>
        <w:t>1</w:t>
      </w:r>
      <w:r>
        <w:rPr>
          <w:sz w:val="24"/>
          <w:szCs w:val="24"/>
        </w:rPr>
        <w:tab/>
        <w:t>The Applicant is to provide a bicycle maintenance stand for the residents to encourage the use of bicycles by making it more convenient to tune and repair bicycles on site.</w:t>
      </w:r>
    </w:p>
    <w:p w14:paraId="77CD16D0" w14:textId="77777777" w:rsidR="009A38C8" w:rsidRDefault="009A38C8" w:rsidP="009A38C8">
      <w:pPr>
        <w:keepLines/>
        <w:widowControl/>
        <w:ind w:left="720" w:hanging="720"/>
        <w:rPr>
          <w:sz w:val="24"/>
          <w:szCs w:val="24"/>
        </w:rPr>
      </w:pPr>
    </w:p>
    <w:p w14:paraId="11F12E1D" w14:textId="77777777" w:rsidR="008066AA" w:rsidRDefault="008066AA" w:rsidP="008066AA">
      <w:pPr>
        <w:keepLines/>
        <w:widowControl/>
        <w:ind w:left="720" w:hanging="720"/>
        <w:rPr>
          <w:bCs/>
          <w:sz w:val="24"/>
          <w:szCs w:val="24"/>
        </w:rPr>
      </w:pPr>
      <w:r>
        <w:rPr>
          <w:b/>
          <w:sz w:val="24"/>
          <w:szCs w:val="24"/>
        </w:rPr>
        <w:t>G.</w:t>
      </w:r>
      <w:r>
        <w:rPr>
          <w:b/>
          <w:sz w:val="24"/>
          <w:szCs w:val="24"/>
        </w:rPr>
        <w:tab/>
      </w:r>
      <w:r w:rsidRPr="00BF0224">
        <w:rPr>
          <w:b/>
          <w:bCs/>
          <w:sz w:val="24"/>
          <w:szCs w:val="24"/>
          <w:u w:val="single"/>
        </w:rPr>
        <w:t>Police, Fire, and Emergency Medical Conditions</w:t>
      </w:r>
    </w:p>
    <w:p w14:paraId="6C82CE72" w14:textId="77777777" w:rsidR="008066AA" w:rsidRDefault="008066AA" w:rsidP="008066AA">
      <w:pPr>
        <w:keepLines/>
        <w:widowControl/>
        <w:ind w:left="720" w:hanging="720"/>
        <w:rPr>
          <w:bCs/>
          <w:sz w:val="24"/>
          <w:szCs w:val="24"/>
        </w:rPr>
      </w:pPr>
    </w:p>
    <w:p w14:paraId="7136E94A" w14:textId="5B49CE56" w:rsidR="008066AA" w:rsidRDefault="008066AA" w:rsidP="008066AA">
      <w:pPr>
        <w:keepLines/>
        <w:widowControl/>
        <w:ind w:left="720" w:hanging="720"/>
        <w:rPr>
          <w:sz w:val="24"/>
          <w:szCs w:val="24"/>
        </w:rPr>
      </w:pPr>
      <w:r>
        <w:rPr>
          <w:bCs/>
          <w:sz w:val="24"/>
          <w:szCs w:val="24"/>
        </w:rPr>
        <w:t>G.1</w:t>
      </w:r>
      <w:r>
        <w:rPr>
          <w:bCs/>
          <w:sz w:val="24"/>
          <w:szCs w:val="24"/>
        </w:rPr>
        <w:tab/>
      </w:r>
      <w:r w:rsidRPr="00BF0224">
        <w:rPr>
          <w:sz w:val="24"/>
          <w:szCs w:val="24"/>
        </w:rPr>
        <w:t xml:space="preserve">The </w:t>
      </w:r>
      <w:r w:rsidR="009162CD">
        <w:rPr>
          <w:sz w:val="24"/>
          <w:szCs w:val="24"/>
        </w:rPr>
        <w:t xml:space="preserve">Condominium Association </w:t>
      </w:r>
      <w:r w:rsidRPr="00BF0224">
        <w:rPr>
          <w:sz w:val="24"/>
          <w:szCs w:val="24"/>
        </w:rPr>
        <w:t>shall provide</w:t>
      </w:r>
      <w:del w:id="133" w:author="Paul Haverty" w:date="2023-04-25T11:07:00Z">
        <w:r w:rsidRPr="00BF0224" w:rsidDel="003D3918">
          <w:rPr>
            <w:sz w:val="24"/>
            <w:szCs w:val="24"/>
          </w:rPr>
          <w:delText xml:space="preserve"> professional property management and maintenance personnel on the premises during </w:delText>
        </w:r>
        <w:r w:rsidR="00ED121D" w:rsidDel="003D3918">
          <w:rPr>
            <w:sz w:val="24"/>
            <w:szCs w:val="24"/>
          </w:rPr>
          <w:delText>typical business</w:delText>
        </w:r>
        <w:r w:rsidRPr="00BF0224" w:rsidDel="003D3918">
          <w:rPr>
            <w:sz w:val="24"/>
            <w:szCs w:val="24"/>
          </w:rPr>
          <w:delText xml:space="preserve"> hours and</w:delText>
        </w:r>
      </w:del>
      <w:r w:rsidRPr="00BF0224">
        <w:rPr>
          <w:sz w:val="24"/>
          <w:szCs w:val="24"/>
        </w:rPr>
        <w:t xml:space="preserve"> an emergency contact name and number for </w:t>
      </w:r>
      <w:ins w:id="134" w:author="Paul Haverty" w:date="2023-04-25T11:08:00Z">
        <w:r w:rsidR="00CF491A">
          <w:rPr>
            <w:sz w:val="24"/>
            <w:szCs w:val="24"/>
          </w:rPr>
          <w:t xml:space="preserve">representatives of the </w:t>
        </w:r>
      </w:ins>
      <w:r w:rsidR="009162CD">
        <w:rPr>
          <w:sz w:val="24"/>
          <w:szCs w:val="24"/>
        </w:rPr>
        <w:t>unit owners</w:t>
      </w:r>
      <w:r w:rsidRPr="00BF0224">
        <w:rPr>
          <w:sz w:val="24"/>
          <w:szCs w:val="24"/>
        </w:rPr>
        <w:t xml:space="preserve"> and the </w:t>
      </w:r>
      <w:r w:rsidR="00755487">
        <w:rPr>
          <w:sz w:val="24"/>
          <w:szCs w:val="24"/>
        </w:rPr>
        <w:t>Arlington</w:t>
      </w:r>
      <w:r w:rsidR="008C0F06">
        <w:rPr>
          <w:sz w:val="24"/>
          <w:szCs w:val="24"/>
        </w:rPr>
        <w:t xml:space="preserve"> </w:t>
      </w:r>
      <w:r w:rsidRPr="00BF0224">
        <w:rPr>
          <w:sz w:val="24"/>
          <w:szCs w:val="24"/>
        </w:rPr>
        <w:t xml:space="preserve">Police </w:t>
      </w:r>
      <w:r w:rsidR="00B33A92">
        <w:rPr>
          <w:sz w:val="24"/>
          <w:szCs w:val="24"/>
        </w:rPr>
        <w:t xml:space="preserve">Department </w:t>
      </w:r>
      <w:r w:rsidRPr="00BF0224">
        <w:rPr>
          <w:sz w:val="24"/>
          <w:szCs w:val="24"/>
        </w:rPr>
        <w:t>and</w:t>
      </w:r>
      <w:r w:rsidR="00B33A92">
        <w:rPr>
          <w:sz w:val="24"/>
          <w:szCs w:val="24"/>
        </w:rPr>
        <w:t xml:space="preserve"> </w:t>
      </w:r>
      <w:r w:rsidRPr="00BF0224">
        <w:rPr>
          <w:sz w:val="24"/>
          <w:szCs w:val="24"/>
        </w:rPr>
        <w:t>Fire Department.</w:t>
      </w:r>
    </w:p>
    <w:p w14:paraId="62A0C214" w14:textId="77777777" w:rsidR="00A365CE" w:rsidRDefault="00A365CE" w:rsidP="008066AA">
      <w:pPr>
        <w:keepLines/>
        <w:widowControl/>
        <w:ind w:left="720" w:hanging="720"/>
        <w:rPr>
          <w:sz w:val="24"/>
          <w:szCs w:val="24"/>
        </w:rPr>
      </w:pPr>
    </w:p>
    <w:p w14:paraId="4C425F64" w14:textId="77777777" w:rsidR="00507BF4" w:rsidRDefault="00A365CE" w:rsidP="008066AA">
      <w:pPr>
        <w:keepLines/>
        <w:widowControl/>
        <w:ind w:left="720" w:hanging="720"/>
        <w:rPr>
          <w:sz w:val="24"/>
          <w:szCs w:val="24"/>
        </w:rPr>
      </w:pPr>
      <w:r>
        <w:rPr>
          <w:sz w:val="24"/>
          <w:szCs w:val="24"/>
        </w:rPr>
        <w:t>G. 2</w:t>
      </w:r>
      <w:r>
        <w:rPr>
          <w:sz w:val="24"/>
          <w:szCs w:val="24"/>
        </w:rPr>
        <w:tab/>
      </w:r>
      <w:r w:rsidR="00507BF4">
        <w:rPr>
          <w:sz w:val="24"/>
          <w:szCs w:val="24"/>
        </w:rPr>
        <w:t>Stairwells and garages must be two-hour fire rated.  Residential unit</w:t>
      </w:r>
      <w:r w:rsidR="00316B50">
        <w:rPr>
          <w:sz w:val="24"/>
          <w:szCs w:val="24"/>
        </w:rPr>
        <w:t>s must be one-hour fire rated.</w:t>
      </w:r>
    </w:p>
    <w:p w14:paraId="29526F46" w14:textId="77777777" w:rsidR="00507BF4" w:rsidRDefault="00507BF4" w:rsidP="008066AA">
      <w:pPr>
        <w:keepLines/>
        <w:widowControl/>
        <w:ind w:left="720" w:hanging="720"/>
        <w:rPr>
          <w:sz w:val="24"/>
          <w:szCs w:val="24"/>
        </w:rPr>
      </w:pPr>
    </w:p>
    <w:p w14:paraId="5A839224" w14:textId="77777777" w:rsidR="00507BF4" w:rsidRDefault="00507BF4" w:rsidP="008066AA">
      <w:pPr>
        <w:keepLines/>
        <w:widowControl/>
        <w:ind w:left="720" w:hanging="720"/>
        <w:rPr>
          <w:sz w:val="24"/>
          <w:szCs w:val="24"/>
        </w:rPr>
      </w:pPr>
      <w:r>
        <w:rPr>
          <w:sz w:val="24"/>
          <w:szCs w:val="24"/>
        </w:rPr>
        <w:t>G.</w:t>
      </w:r>
      <w:r w:rsidR="00A463CB">
        <w:rPr>
          <w:sz w:val="24"/>
          <w:szCs w:val="24"/>
        </w:rPr>
        <w:t>3</w:t>
      </w:r>
      <w:r w:rsidR="00A463CB">
        <w:rPr>
          <w:sz w:val="24"/>
          <w:szCs w:val="24"/>
        </w:rPr>
        <w:tab/>
      </w:r>
      <w:r>
        <w:rPr>
          <w:sz w:val="24"/>
          <w:szCs w:val="24"/>
        </w:rPr>
        <w:t xml:space="preserve">The residential structure shall be fully sprinklered </w:t>
      </w:r>
      <w:r w:rsidR="00316B50">
        <w:rPr>
          <w:sz w:val="24"/>
          <w:szCs w:val="24"/>
        </w:rPr>
        <w:t>to NFPA regulations.</w:t>
      </w:r>
    </w:p>
    <w:p w14:paraId="048A5463" w14:textId="77777777" w:rsidR="00B64891" w:rsidRDefault="00B64891" w:rsidP="008066AA">
      <w:pPr>
        <w:keepLines/>
        <w:widowControl/>
        <w:ind w:left="720" w:hanging="720"/>
        <w:rPr>
          <w:sz w:val="24"/>
          <w:szCs w:val="24"/>
        </w:rPr>
      </w:pPr>
    </w:p>
    <w:p w14:paraId="49D3FD41" w14:textId="77777777" w:rsidR="00B64891" w:rsidRDefault="00B64891" w:rsidP="008066AA">
      <w:pPr>
        <w:keepLines/>
        <w:widowControl/>
        <w:ind w:left="720" w:hanging="720"/>
        <w:rPr>
          <w:sz w:val="24"/>
          <w:szCs w:val="24"/>
        </w:rPr>
      </w:pPr>
      <w:r>
        <w:rPr>
          <w:sz w:val="24"/>
          <w:szCs w:val="24"/>
        </w:rPr>
        <w:t>G.</w:t>
      </w:r>
      <w:r w:rsidR="00A463CB">
        <w:rPr>
          <w:sz w:val="24"/>
          <w:szCs w:val="24"/>
        </w:rPr>
        <w:t>4</w:t>
      </w:r>
      <w:r>
        <w:rPr>
          <w:sz w:val="24"/>
          <w:szCs w:val="24"/>
        </w:rPr>
        <w:tab/>
      </w:r>
      <w:r w:rsidR="0048420F">
        <w:rPr>
          <w:sz w:val="24"/>
          <w:szCs w:val="24"/>
        </w:rPr>
        <w:t>Compliance with all State Building Code and NFPA requirements relating to fire access and safety shall be met</w:t>
      </w:r>
      <w:r w:rsidR="00FF0BD1">
        <w:rPr>
          <w:sz w:val="24"/>
          <w:szCs w:val="24"/>
        </w:rPr>
        <w:t>.</w:t>
      </w:r>
    </w:p>
    <w:p w14:paraId="64A795A8" w14:textId="77777777" w:rsidR="00D40CA0" w:rsidRDefault="00D40CA0" w:rsidP="008066AA">
      <w:pPr>
        <w:keepLines/>
        <w:widowControl/>
        <w:ind w:left="720" w:hanging="720"/>
        <w:rPr>
          <w:sz w:val="24"/>
          <w:szCs w:val="24"/>
        </w:rPr>
      </w:pPr>
    </w:p>
    <w:p w14:paraId="0C252F37" w14:textId="77777777" w:rsidR="00D40CA0" w:rsidRDefault="00D40CA0" w:rsidP="008066AA">
      <w:pPr>
        <w:keepLines/>
        <w:widowControl/>
        <w:ind w:left="720" w:hanging="720"/>
        <w:rPr>
          <w:sz w:val="24"/>
          <w:szCs w:val="24"/>
        </w:rPr>
      </w:pPr>
      <w:r>
        <w:rPr>
          <w:sz w:val="24"/>
          <w:szCs w:val="24"/>
        </w:rPr>
        <w:t>G.</w:t>
      </w:r>
      <w:r w:rsidR="00A463CB">
        <w:rPr>
          <w:sz w:val="24"/>
          <w:szCs w:val="24"/>
        </w:rPr>
        <w:t>5</w:t>
      </w:r>
      <w:r w:rsidR="00A463CB">
        <w:rPr>
          <w:sz w:val="24"/>
          <w:szCs w:val="24"/>
        </w:rPr>
        <w:tab/>
      </w:r>
      <w:r>
        <w:rPr>
          <w:sz w:val="24"/>
          <w:szCs w:val="24"/>
        </w:rPr>
        <w:t>All elevators must have emergency generator backup</w:t>
      </w:r>
      <w:r w:rsidR="00AA7EB6">
        <w:rPr>
          <w:sz w:val="24"/>
          <w:szCs w:val="24"/>
        </w:rPr>
        <w:t xml:space="preserve"> as required by the Massachusetts State Elevator Code</w:t>
      </w:r>
      <w:r>
        <w:rPr>
          <w:sz w:val="24"/>
          <w:szCs w:val="24"/>
        </w:rPr>
        <w:t>.</w:t>
      </w:r>
    </w:p>
    <w:p w14:paraId="09911B03" w14:textId="77777777" w:rsidR="00D40CA0" w:rsidRDefault="00D40CA0" w:rsidP="008066AA">
      <w:pPr>
        <w:keepLines/>
        <w:widowControl/>
        <w:ind w:left="720" w:hanging="720"/>
        <w:rPr>
          <w:sz w:val="24"/>
          <w:szCs w:val="24"/>
        </w:rPr>
      </w:pPr>
    </w:p>
    <w:p w14:paraId="1EC60740" w14:textId="1B68A31A" w:rsidR="00D40CA0" w:rsidRDefault="00D40CA0" w:rsidP="008066AA">
      <w:pPr>
        <w:keepLines/>
        <w:widowControl/>
        <w:ind w:left="720" w:hanging="720"/>
        <w:rPr>
          <w:sz w:val="24"/>
          <w:szCs w:val="24"/>
        </w:rPr>
      </w:pPr>
      <w:r>
        <w:rPr>
          <w:sz w:val="24"/>
          <w:szCs w:val="24"/>
        </w:rPr>
        <w:t>G.</w:t>
      </w:r>
      <w:r w:rsidR="00A463CB">
        <w:rPr>
          <w:sz w:val="24"/>
          <w:szCs w:val="24"/>
        </w:rPr>
        <w:t>6</w:t>
      </w:r>
      <w:r>
        <w:rPr>
          <w:sz w:val="24"/>
          <w:szCs w:val="24"/>
        </w:rPr>
        <w:tab/>
      </w:r>
      <w:r w:rsidR="00621DCA">
        <w:rPr>
          <w:sz w:val="24"/>
          <w:szCs w:val="24"/>
        </w:rPr>
        <w:t xml:space="preserve">The Project shall maintain </w:t>
      </w:r>
      <w:del w:id="135" w:author="Paul Haverty" w:date="2023-04-25T11:08:00Z">
        <w:r w:rsidR="00621DCA" w:rsidDel="00537C44">
          <w:rPr>
            <w:sz w:val="24"/>
            <w:szCs w:val="24"/>
          </w:rPr>
          <w:delText xml:space="preserve">fire </w:delText>
        </w:r>
      </w:del>
      <w:r w:rsidR="00621DCA">
        <w:rPr>
          <w:sz w:val="24"/>
          <w:szCs w:val="24"/>
        </w:rPr>
        <w:t>access</w:t>
      </w:r>
      <w:ins w:id="136" w:author="Paul Haverty" w:date="2023-04-25T11:08:00Z">
        <w:r w:rsidR="00537C44">
          <w:rPr>
            <w:sz w:val="24"/>
            <w:szCs w:val="24"/>
          </w:rPr>
          <w:t xml:space="preserve"> for fire department personnel</w:t>
        </w:r>
      </w:ins>
      <w:r w:rsidR="00621DCA">
        <w:rPr>
          <w:sz w:val="24"/>
          <w:szCs w:val="24"/>
        </w:rPr>
        <w:t xml:space="preserve"> to all four sides of </w:t>
      </w:r>
      <w:r w:rsidR="00C23DDA">
        <w:rPr>
          <w:sz w:val="24"/>
          <w:szCs w:val="24"/>
        </w:rPr>
        <w:t xml:space="preserve">the </w:t>
      </w:r>
      <w:r w:rsidR="00621DCA">
        <w:rPr>
          <w:sz w:val="24"/>
          <w:szCs w:val="24"/>
        </w:rPr>
        <w:t>resid</w:t>
      </w:r>
      <w:r w:rsidR="00316B50">
        <w:rPr>
          <w:sz w:val="24"/>
          <w:szCs w:val="24"/>
        </w:rPr>
        <w:t>ential structure at all times.</w:t>
      </w:r>
    </w:p>
    <w:p w14:paraId="2E10EED4" w14:textId="77777777" w:rsidR="00A024BC" w:rsidRDefault="00A024BC" w:rsidP="008066AA">
      <w:pPr>
        <w:keepLines/>
        <w:widowControl/>
        <w:ind w:left="720" w:hanging="720"/>
        <w:rPr>
          <w:sz w:val="24"/>
          <w:szCs w:val="24"/>
        </w:rPr>
      </w:pPr>
    </w:p>
    <w:p w14:paraId="5AA706EB" w14:textId="77777777" w:rsidR="00A024BC" w:rsidRDefault="00A024BC" w:rsidP="008066AA">
      <w:pPr>
        <w:keepLines/>
        <w:widowControl/>
        <w:ind w:left="720" w:hanging="720"/>
        <w:rPr>
          <w:sz w:val="24"/>
          <w:szCs w:val="24"/>
        </w:rPr>
      </w:pPr>
      <w:r>
        <w:rPr>
          <w:sz w:val="24"/>
          <w:szCs w:val="24"/>
        </w:rPr>
        <w:t>G.</w:t>
      </w:r>
      <w:r w:rsidR="00A463CB">
        <w:rPr>
          <w:sz w:val="24"/>
          <w:szCs w:val="24"/>
        </w:rPr>
        <w:t>7</w:t>
      </w:r>
      <w:r>
        <w:rPr>
          <w:sz w:val="24"/>
          <w:szCs w:val="24"/>
        </w:rPr>
        <w:tab/>
        <w:t xml:space="preserve">The </w:t>
      </w:r>
      <w:r w:rsidR="00D421F7">
        <w:rPr>
          <w:sz w:val="24"/>
          <w:szCs w:val="24"/>
        </w:rPr>
        <w:t xml:space="preserve">Project shall provide adequate external lighting to ensure safety of the </w:t>
      </w:r>
      <w:r w:rsidR="005157A9">
        <w:rPr>
          <w:sz w:val="24"/>
          <w:szCs w:val="24"/>
        </w:rPr>
        <w:t>residents of the Project.</w:t>
      </w:r>
      <w:r w:rsidR="006D11CE">
        <w:rPr>
          <w:sz w:val="24"/>
          <w:szCs w:val="24"/>
        </w:rPr>
        <w:t xml:space="preserve">  External lighting shall conform to the requirements of the local Regulation of Outdoor Lighting [Title V, Section 14].</w:t>
      </w:r>
    </w:p>
    <w:p w14:paraId="14A5AC2A" w14:textId="77777777" w:rsidR="00DC49B8" w:rsidRDefault="005157A9" w:rsidP="008066AA">
      <w:pPr>
        <w:keepLines/>
        <w:widowControl/>
        <w:ind w:left="720" w:hanging="720"/>
        <w:rPr>
          <w:sz w:val="24"/>
          <w:szCs w:val="24"/>
        </w:rPr>
      </w:pPr>
      <w:r>
        <w:rPr>
          <w:sz w:val="24"/>
          <w:szCs w:val="24"/>
        </w:rPr>
        <w:t>G.</w:t>
      </w:r>
      <w:r w:rsidR="00A463CB">
        <w:rPr>
          <w:sz w:val="24"/>
          <w:szCs w:val="24"/>
        </w:rPr>
        <w:t>8</w:t>
      </w:r>
      <w:r>
        <w:rPr>
          <w:sz w:val="24"/>
          <w:szCs w:val="24"/>
        </w:rPr>
        <w:tab/>
      </w:r>
      <w:r w:rsidR="00A34287">
        <w:rPr>
          <w:sz w:val="24"/>
          <w:szCs w:val="24"/>
        </w:rPr>
        <w:t>During times of construction, the Project, including all structures shall be accessible to Fire Department and other emergen</w:t>
      </w:r>
      <w:r w:rsidR="00731B3A">
        <w:rPr>
          <w:sz w:val="24"/>
          <w:szCs w:val="24"/>
        </w:rPr>
        <w:t xml:space="preserve">cy vehicles.  Additionally, all hydrants shall be operational during construction in accordance with NFPA requirements.  </w:t>
      </w:r>
      <w:r w:rsidR="007F316D">
        <w:rPr>
          <w:sz w:val="24"/>
          <w:szCs w:val="24"/>
        </w:rPr>
        <w:t xml:space="preserve">Standpipes shall be operational on each floor during construction, as required by the Building Code and the Fire </w:t>
      </w:r>
      <w:commentRangeStart w:id="137"/>
      <w:r w:rsidR="007F316D">
        <w:rPr>
          <w:sz w:val="24"/>
          <w:szCs w:val="24"/>
        </w:rPr>
        <w:t>Department</w:t>
      </w:r>
      <w:commentRangeEnd w:id="137"/>
      <w:r w:rsidR="00320282">
        <w:rPr>
          <w:rStyle w:val="CommentReference"/>
        </w:rPr>
        <w:commentReference w:id="137"/>
      </w:r>
      <w:r w:rsidR="007F316D">
        <w:rPr>
          <w:sz w:val="24"/>
          <w:szCs w:val="24"/>
        </w:rPr>
        <w:t>.</w:t>
      </w:r>
    </w:p>
    <w:p w14:paraId="32CA762A" w14:textId="77777777" w:rsidR="008213C3" w:rsidRDefault="008213C3" w:rsidP="008066AA">
      <w:pPr>
        <w:keepLines/>
        <w:widowControl/>
        <w:ind w:left="720" w:hanging="720"/>
        <w:rPr>
          <w:sz w:val="24"/>
          <w:szCs w:val="24"/>
        </w:rPr>
      </w:pPr>
    </w:p>
    <w:p w14:paraId="1C23F7DC" w14:textId="77777777" w:rsidR="008213C3" w:rsidRDefault="008213C3" w:rsidP="008066AA">
      <w:pPr>
        <w:keepLines/>
        <w:widowControl/>
        <w:ind w:left="720" w:hanging="720"/>
        <w:rPr>
          <w:sz w:val="24"/>
          <w:szCs w:val="24"/>
        </w:rPr>
      </w:pPr>
      <w:r>
        <w:rPr>
          <w:sz w:val="24"/>
          <w:szCs w:val="24"/>
        </w:rPr>
        <w:t>G.</w:t>
      </w:r>
      <w:r w:rsidR="00C23DDA">
        <w:rPr>
          <w:sz w:val="24"/>
          <w:szCs w:val="24"/>
        </w:rPr>
        <w:t>9</w:t>
      </w:r>
      <w:r>
        <w:rPr>
          <w:sz w:val="24"/>
          <w:szCs w:val="24"/>
        </w:rPr>
        <w:tab/>
        <w:t xml:space="preserve">The Applicant shall consult with the Fire Department prior to the commencement of construction to </w:t>
      </w:r>
      <w:r w:rsidR="00232FC4">
        <w:rPr>
          <w:sz w:val="24"/>
          <w:szCs w:val="24"/>
        </w:rPr>
        <w:t>provide an on-site emergency plan, which shall be updated as necessary throughout the construction process.</w:t>
      </w:r>
    </w:p>
    <w:p w14:paraId="2AE87B28" w14:textId="77777777" w:rsidR="00AA7EB6" w:rsidRDefault="00AA7EB6" w:rsidP="008066AA">
      <w:pPr>
        <w:keepLines/>
        <w:widowControl/>
        <w:ind w:left="720" w:hanging="720"/>
        <w:rPr>
          <w:sz w:val="24"/>
          <w:szCs w:val="24"/>
        </w:rPr>
      </w:pPr>
    </w:p>
    <w:p w14:paraId="33C964E8" w14:textId="77777777" w:rsidR="00AA7EB6" w:rsidRDefault="00AA7EB6" w:rsidP="00AA7EB6">
      <w:pPr>
        <w:keepLines/>
        <w:widowControl/>
        <w:ind w:left="720" w:hanging="720"/>
        <w:rPr>
          <w:sz w:val="24"/>
          <w:szCs w:val="24"/>
        </w:rPr>
      </w:pPr>
      <w:r>
        <w:rPr>
          <w:sz w:val="24"/>
          <w:szCs w:val="24"/>
        </w:rPr>
        <w:lastRenderedPageBreak/>
        <w:t>G.10</w:t>
      </w:r>
      <w:r>
        <w:rPr>
          <w:sz w:val="24"/>
          <w:szCs w:val="24"/>
        </w:rPr>
        <w:tab/>
      </w:r>
      <w:r w:rsidRPr="00AA7EB6">
        <w:rPr>
          <w:sz w:val="24"/>
          <w:szCs w:val="24"/>
        </w:rPr>
        <w:t>During construction, the Project shall have a superintendent on-site during</w:t>
      </w:r>
      <w:r>
        <w:rPr>
          <w:sz w:val="24"/>
          <w:szCs w:val="24"/>
        </w:rPr>
        <w:t xml:space="preserve"> </w:t>
      </w:r>
      <w:r w:rsidRPr="00AA7EB6">
        <w:rPr>
          <w:sz w:val="24"/>
          <w:szCs w:val="24"/>
        </w:rPr>
        <w:t xml:space="preserve">working hours to address security </w:t>
      </w:r>
      <w:r>
        <w:rPr>
          <w:sz w:val="24"/>
          <w:szCs w:val="24"/>
        </w:rPr>
        <w:t xml:space="preserve">and traffic </w:t>
      </w:r>
      <w:r w:rsidRPr="00AA7EB6">
        <w:rPr>
          <w:sz w:val="24"/>
          <w:szCs w:val="24"/>
        </w:rPr>
        <w:t>concerns with the Police Department.</w:t>
      </w:r>
    </w:p>
    <w:p w14:paraId="5030D4AC" w14:textId="77777777" w:rsidR="008066AA" w:rsidRDefault="008066AA" w:rsidP="008066AA">
      <w:pPr>
        <w:keepLines/>
        <w:widowControl/>
        <w:ind w:left="720" w:hanging="720"/>
        <w:rPr>
          <w:sz w:val="24"/>
          <w:szCs w:val="24"/>
        </w:rPr>
      </w:pPr>
    </w:p>
    <w:p w14:paraId="7C5BB3C1" w14:textId="77777777" w:rsidR="008066AA" w:rsidRDefault="008066AA" w:rsidP="008066AA">
      <w:pPr>
        <w:keepLines/>
        <w:widowControl/>
        <w:ind w:left="720" w:hanging="720"/>
        <w:rPr>
          <w:sz w:val="24"/>
          <w:szCs w:val="24"/>
        </w:rPr>
      </w:pPr>
      <w:r>
        <w:rPr>
          <w:b/>
          <w:sz w:val="24"/>
          <w:szCs w:val="24"/>
        </w:rPr>
        <w:t>H.</w:t>
      </w:r>
      <w:r>
        <w:rPr>
          <w:b/>
          <w:sz w:val="24"/>
          <w:szCs w:val="24"/>
        </w:rPr>
        <w:tab/>
      </w:r>
      <w:r>
        <w:rPr>
          <w:b/>
          <w:sz w:val="24"/>
          <w:szCs w:val="24"/>
          <w:u w:val="single"/>
        </w:rPr>
        <w:t>Water, Sewer and Utilities</w:t>
      </w:r>
    </w:p>
    <w:p w14:paraId="650BFB2E" w14:textId="77777777" w:rsidR="008066AA" w:rsidRDefault="008066AA" w:rsidP="008066AA">
      <w:pPr>
        <w:keepLines/>
        <w:widowControl/>
        <w:ind w:left="720" w:hanging="720"/>
        <w:rPr>
          <w:sz w:val="24"/>
          <w:szCs w:val="24"/>
        </w:rPr>
      </w:pPr>
    </w:p>
    <w:p w14:paraId="17B00E85" w14:textId="77777777" w:rsidR="008066AA" w:rsidRPr="0036009F" w:rsidRDefault="008066AA" w:rsidP="008066AA">
      <w:pPr>
        <w:keepLines/>
        <w:widowControl/>
        <w:ind w:left="720" w:hanging="720"/>
        <w:rPr>
          <w:b/>
          <w:sz w:val="24"/>
          <w:szCs w:val="24"/>
        </w:rPr>
      </w:pPr>
      <w:r>
        <w:rPr>
          <w:sz w:val="24"/>
          <w:szCs w:val="24"/>
        </w:rPr>
        <w:t>H.1</w:t>
      </w:r>
      <w:r>
        <w:rPr>
          <w:sz w:val="24"/>
          <w:szCs w:val="24"/>
        </w:rPr>
        <w:tab/>
        <w:t xml:space="preserve">The </w:t>
      </w:r>
      <w:r w:rsidR="003A4044">
        <w:rPr>
          <w:sz w:val="24"/>
          <w:szCs w:val="24"/>
        </w:rPr>
        <w:t>Applicant</w:t>
      </w:r>
      <w:r w:rsidRPr="0036009F">
        <w:rPr>
          <w:sz w:val="24"/>
          <w:szCs w:val="24"/>
        </w:rPr>
        <w:t xml:space="preserve"> shall </w:t>
      </w:r>
      <w:r w:rsidR="00496065">
        <w:rPr>
          <w:sz w:val="24"/>
          <w:szCs w:val="24"/>
        </w:rPr>
        <w:t xml:space="preserve">be responsible for the </w:t>
      </w:r>
      <w:r>
        <w:rPr>
          <w:sz w:val="24"/>
          <w:szCs w:val="24"/>
        </w:rPr>
        <w:t xml:space="preserve">design and </w:t>
      </w:r>
      <w:r w:rsidRPr="0036009F">
        <w:rPr>
          <w:sz w:val="24"/>
          <w:szCs w:val="24"/>
        </w:rPr>
        <w:t>install</w:t>
      </w:r>
      <w:r w:rsidR="00445F16">
        <w:rPr>
          <w:sz w:val="24"/>
          <w:szCs w:val="24"/>
        </w:rPr>
        <w:t>ation</w:t>
      </w:r>
      <w:r w:rsidRPr="0036009F">
        <w:rPr>
          <w:sz w:val="24"/>
          <w:szCs w:val="24"/>
        </w:rPr>
        <w:t xml:space="preserve"> </w:t>
      </w:r>
      <w:r w:rsidR="00496065">
        <w:rPr>
          <w:sz w:val="24"/>
          <w:szCs w:val="24"/>
        </w:rPr>
        <w:t>of the utilities servicing the Project.</w:t>
      </w:r>
    </w:p>
    <w:p w14:paraId="5829D2FD" w14:textId="77777777" w:rsidR="008066AA" w:rsidRPr="0036009F" w:rsidRDefault="008066AA" w:rsidP="008066AA">
      <w:pPr>
        <w:keepLines/>
        <w:widowControl/>
        <w:ind w:left="720" w:hanging="720"/>
        <w:rPr>
          <w:sz w:val="24"/>
          <w:szCs w:val="24"/>
        </w:rPr>
      </w:pPr>
    </w:p>
    <w:p w14:paraId="57902979" w14:textId="77777777" w:rsidR="008066AA" w:rsidRPr="00B96D7B" w:rsidRDefault="008066AA" w:rsidP="008066AA">
      <w:pPr>
        <w:keepLines/>
        <w:widowControl/>
        <w:ind w:left="720" w:hanging="720"/>
        <w:rPr>
          <w:sz w:val="24"/>
          <w:szCs w:val="24"/>
        </w:rPr>
      </w:pPr>
      <w:r w:rsidRPr="0036009F">
        <w:rPr>
          <w:sz w:val="24"/>
          <w:szCs w:val="24"/>
        </w:rPr>
        <w:t>H.2</w:t>
      </w:r>
      <w:r w:rsidRPr="0036009F">
        <w:rPr>
          <w:sz w:val="24"/>
          <w:szCs w:val="24"/>
        </w:rPr>
        <w:tab/>
      </w:r>
      <w:r w:rsidR="007B478C" w:rsidRPr="00B96D7B">
        <w:rPr>
          <w:sz w:val="24"/>
          <w:szCs w:val="24"/>
        </w:rPr>
        <w:t xml:space="preserve">All water </w:t>
      </w:r>
      <w:r w:rsidR="008C0F06">
        <w:rPr>
          <w:sz w:val="24"/>
          <w:szCs w:val="24"/>
        </w:rPr>
        <w:t xml:space="preserve">and </w:t>
      </w:r>
      <w:r w:rsidR="00D74158">
        <w:rPr>
          <w:sz w:val="24"/>
          <w:szCs w:val="24"/>
        </w:rPr>
        <w:t xml:space="preserve">sewer </w:t>
      </w:r>
      <w:r w:rsidR="007B478C" w:rsidRPr="00B96D7B">
        <w:rPr>
          <w:sz w:val="24"/>
          <w:szCs w:val="24"/>
        </w:rPr>
        <w:t>infrastru</w:t>
      </w:r>
      <w:r w:rsidR="00432C63" w:rsidRPr="00B96D7B">
        <w:rPr>
          <w:sz w:val="24"/>
          <w:szCs w:val="24"/>
        </w:rPr>
        <w:t>cture</w:t>
      </w:r>
      <w:r w:rsidR="007B478C" w:rsidRPr="00B96D7B">
        <w:rPr>
          <w:sz w:val="24"/>
          <w:szCs w:val="24"/>
        </w:rPr>
        <w:t xml:space="preserve"> shall be installed in conformance with the</w:t>
      </w:r>
      <w:r w:rsidR="00CB264A" w:rsidRPr="00B96D7B">
        <w:rPr>
          <w:sz w:val="24"/>
          <w:szCs w:val="24"/>
        </w:rPr>
        <w:t xml:space="preserve"> </w:t>
      </w:r>
      <w:r w:rsidR="004A321C">
        <w:rPr>
          <w:sz w:val="24"/>
          <w:szCs w:val="24"/>
        </w:rPr>
        <w:t>Arlington</w:t>
      </w:r>
      <w:r w:rsidR="008C0F06">
        <w:rPr>
          <w:sz w:val="24"/>
          <w:szCs w:val="24"/>
        </w:rPr>
        <w:t xml:space="preserve"> Water and Sewer </w:t>
      </w:r>
      <w:r w:rsidR="00EE2AE9">
        <w:rPr>
          <w:sz w:val="24"/>
          <w:szCs w:val="24"/>
        </w:rPr>
        <w:t>D</w:t>
      </w:r>
      <w:r w:rsidR="004A321C">
        <w:rPr>
          <w:sz w:val="24"/>
          <w:szCs w:val="24"/>
        </w:rPr>
        <w:t>ivision’</w:t>
      </w:r>
      <w:r w:rsidR="00EE2AE9">
        <w:rPr>
          <w:sz w:val="24"/>
          <w:szCs w:val="24"/>
        </w:rPr>
        <w:t>s</w:t>
      </w:r>
      <w:r w:rsidR="000F724C">
        <w:rPr>
          <w:sz w:val="24"/>
          <w:szCs w:val="24"/>
        </w:rPr>
        <w:t xml:space="preserve"> technical</w:t>
      </w:r>
      <w:r w:rsidR="00CB264A" w:rsidRPr="00B96D7B">
        <w:rPr>
          <w:sz w:val="24"/>
          <w:szCs w:val="24"/>
        </w:rPr>
        <w:t xml:space="preserve"> requirements</w:t>
      </w:r>
      <w:r w:rsidR="007B478C" w:rsidRPr="00B96D7B">
        <w:rPr>
          <w:sz w:val="24"/>
          <w:szCs w:val="24"/>
        </w:rPr>
        <w:t xml:space="preserve">.  The Applicant shall </w:t>
      </w:r>
      <w:r w:rsidR="00FA238B">
        <w:rPr>
          <w:sz w:val="24"/>
          <w:szCs w:val="24"/>
        </w:rPr>
        <w:t>provide the</w:t>
      </w:r>
      <w:r w:rsidR="007B478C" w:rsidRPr="00B96D7B">
        <w:rPr>
          <w:sz w:val="24"/>
          <w:szCs w:val="24"/>
        </w:rPr>
        <w:t xml:space="preserve"> </w:t>
      </w:r>
      <w:r w:rsidR="004A321C">
        <w:rPr>
          <w:sz w:val="24"/>
          <w:szCs w:val="24"/>
        </w:rPr>
        <w:t>Arlington</w:t>
      </w:r>
      <w:r w:rsidR="008C0F06">
        <w:rPr>
          <w:sz w:val="24"/>
          <w:szCs w:val="24"/>
        </w:rPr>
        <w:t xml:space="preserve"> Water and Sewer D</w:t>
      </w:r>
      <w:r w:rsidR="004A321C">
        <w:rPr>
          <w:sz w:val="24"/>
          <w:szCs w:val="24"/>
        </w:rPr>
        <w:t>ivision</w:t>
      </w:r>
      <w:r w:rsidR="00BD69CB" w:rsidRPr="00B96D7B">
        <w:rPr>
          <w:sz w:val="24"/>
          <w:szCs w:val="24"/>
        </w:rPr>
        <w:t xml:space="preserve"> </w:t>
      </w:r>
      <w:r w:rsidR="00FA238B">
        <w:rPr>
          <w:sz w:val="24"/>
          <w:szCs w:val="24"/>
        </w:rPr>
        <w:t xml:space="preserve">with calculations to ensure the distribution system for the area has the necessary capacity to meet system demand required </w:t>
      </w:r>
      <w:r w:rsidR="00565431" w:rsidRPr="00B96D7B">
        <w:rPr>
          <w:sz w:val="24"/>
          <w:szCs w:val="24"/>
        </w:rPr>
        <w:t>prior</w:t>
      </w:r>
      <w:r w:rsidR="007B478C" w:rsidRPr="00B96D7B">
        <w:rPr>
          <w:sz w:val="24"/>
          <w:szCs w:val="24"/>
        </w:rPr>
        <w:t xml:space="preserve"> to the commencement of construction.</w:t>
      </w:r>
    </w:p>
    <w:p w14:paraId="5093E092" w14:textId="77777777" w:rsidR="008066AA" w:rsidRPr="00B96D7B" w:rsidRDefault="008066AA" w:rsidP="008066AA">
      <w:pPr>
        <w:keepLines/>
        <w:widowControl/>
        <w:ind w:left="720" w:hanging="720"/>
        <w:rPr>
          <w:sz w:val="24"/>
          <w:szCs w:val="24"/>
        </w:rPr>
      </w:pPr>
    </w:p>
    <w:p w14:paraId="541B242B" w14:textId="77777777" w:rsidR="008066AA" w:rsidRPr="00B96D7B" w:rsidRDefault="008066AA" w:rsidP="008066AA">
      <w:pPr>
        <w:keepLines/>
        <w:widowControl/>
        <w:ind w:left="720" w:hanging="720"/>
        <w:rPr>
          <w:sz w:val="24"/>
          <w:szCs w:val="24"/>
        </w:rPr>
      </w:pPr>
      <w:r w:rsidRPr="00B96D7B">
        <w:rPr>
          <w:sz w:val="24"/>
          <w:szCs w:val="24"/>
        </w:rPr>
        <w:t>H.</w:t>
      </w:r>
      <w:r w:rsidR="00432C63" w:rsidRPr="00B96D7B">
        <w:rPr>
          <w:sz w:val="24"/>
          <w:szCs w:val="24"/>
        </w:rPr>
        <w:t>3</w:t>
      </w:r>
      <w:r w:rsidRPr="00B96D7B">
        <w:rPr>
          <w:sz w:val="24"/>
          <w:szCs w:val="24"/>
        </w:rPr>
        <w:tab/>
        <w:t xml:space="preserve">Fire hydrants shall be placed </w:t>
      </w:r>
      <w:r w:rsidR="00496065" w:rsidRPr="00B96D7B">
        <w:rPr>
          <w:sz w:val="24"/>
          <w:szCs w:val="24"/>
        </w:rPr>
        <w:t xml:space="preserve">as shown on the Approved Plans in locations </w:t>
      </w:r>
      <w:r w:rsidRPr="00B96D7B">
        <w:rPr>
          <w:sz w:val="24"/>
          <w:szCs w:val="24"/>
        </w:rPr>
        <w:t xml:space="preserve">approved by the </w:t>
      </w:r>
      <w:r w:rsidR="004A321C">
        <w:rPr>
          <w:sz w:val="24"/>
          <w:szCs w:val="24"/>
        </w:rPr>
        <w:t>Arlington</w:t>
      </w:r>
      <w:r w:rsidR="00044A10" w:rsidRPr="00B96D7B">
        <w:rPr>
          <w:sz w:val="24"/>
          <w:szCs w:val="24"/>
        </w:rPr>
        <w:t xml:space="preserve"> Fire</w:t>
      </w:r>
      <w:r w:rsidR="00F10DDD">
        <w:rPr>
          <w:sz w:val="24"/>
          <w:szCs w:val="24"/>
        </w:rPr>
        <w:t xml:space="preserve"> </w:t>
      </w:r>
      <w:r w:rsidRPr="00B96D7B">
        <w:rPr>
          <w:sz w:val="24"/>
          <w:szCs w:val="24"/>
        </w:rPr>
        <w:t xml:space="preserve">Department.  If the </w:t>
      </w:r>
      <w:r w:rsidR="004A321C">
        <w:rPr>
          <w:sz w:val="24"/>
          <w:szCs w:val="24"/>
        </w:rPr>
        <w:t>Arlington</w:t>
      </w:r>
      <w:r w:rsidR="00044A10" w:rsidRPr="00B96D7B">
        <w:rPr>
          <w:sz w:val="24"/>
          <w:szCs w:val="24"/>
        </w:rPr>
        <w:t xml:space="preserve"> </w:t>
      </w:r>
      <w:r w:rsidRPr="00B96D7B">
        <w:rPr>
          <w:sz w:val="24"/>
          <w:szCs w:val="24"/>
        </w:rPr>
        <w:t xml:space="preserve">Fire Department approves different hydrant locations, such modification shall be accepted </w:t>
      </w:r>
      <w:r w:rsidR="00E950B2">
        <w:rPr>
          <w:sz w:val="24"/>
          <w:szCs w:val="24"/>
        </w:rPr>
        <w:t xml:space="preserve">administratively </w:t>
      </w:r>
      <w:r w:rsidRPr="00B96D7B">
        <w:rPr>
          <w:sz w:val="24"/>
          <w:szCs w:val="24"/>
        </w:rPr>
        <w:t>as an insubstantial change pursuant to 760 CMR 56.05(11).</w:t>
      </w:r>
    </w:p>
    <w:p w14:paraId="30476B60" w14:textId="77777777" w:rsidR="008066AA" w:rsidRPr="00B96D7B" w:rsidRDefault="008066AA" w:rsidP="008066AA">
      <w:pPr>
        <w:keepLines/>
        <w:widowControl/>
        <w:ind w:left="720" w:hanging="720"/>
        <w:rPr>
          <w:sz w:val="24"/>
          <w:szCs w:val="24"/>
        </w:rPr>
      </w:pPr>
    </w:p>
    <w:p w14:paraId="3EEF0EFA" w14:textId="54ED0E1F" w:rsidR="008066AA" w:rsidRPr="0036009F" w:rsidRDefault="008066AA" w:rsidP="008066AA">
      <w:pPr>
        <w:keepLines/>
        <w:widowControl/>
        <w:ind w:left="720" w:hanging="720"/>
        <w:rPr>
          <w:b/>
          <w:sz w:val="24"/>
          <w:szCs w:val="24"/>
        </w:rPr>
      </w:pPr>
      <w:r w:rsidRPr="00B96D7B">
        <w:rPr>
          <w:sz w:val="24"/>
          <w:szCs w:val="24"/>
        </w:rPr>
        <w:t>H.</w:t>
      </w:r>
      <w:r w:rsidR="00432C63" w:rsidRPr="00B96D7B">
        <w:rPr>
          <w:sz w:val="24"/>
          <w:szCs w:val="24"/>
        </w:rPr>
        <w:t>4</w:t>
      </w:r>
      <w:r w:rsidRPr="00B96D7B">
        <w:rPr>
          <w:sz w:val="24"/>
          <w:szCs w:val="24"/>
        </w:rPr>
        <w:tab/>
        <w:t xml:space="preserve">The service size for the domestic </w:t>
      </w:r>
      <w:r w:rsidR="00830129" w:rsidRPr="00B96D7B">
        <w:rPr>
          <w:sz w:val="24"/>
          <w:szCs w:val="24"/>
        </w:rPr>
        <w:t xml:space="preserve">water </w:t>
      </w:r>
      <w:r w:rsidRPr="00B96D7B">
        <w:rPr>
          <w:sz w:val="24"/>
          <w:szCs w:val="24"/>
        </w:rPr>
        <w:t xml:space="preserve">service should be verified by the </w:t>
      </w:r>
      <w:r w:rsidR="004A321C">
        <w:rPr>
          <w:sz w:val="24"/>
          <w:szCs w:val="24"/>
        </w:rPr>
        <w:t>Arlington</w:t>
      </w:r>
      <w:r w:rsidR="005A4172">
        <w:rPr>
          <w:sz w:val="24"/>
          <w:szCs w:val="24"/>
        </w:rPr>
        <w:t xml:space="preserve"> Water and Sewer D</w:t>
      </w:r>
      <w:r w:rsidR="004A321C">
        <w:rPr>
          <w:sz w:val="24"/>
          <w:szCs w:val="24"/>
        </w:rPr>
        <w:t>ivision</w:t>
      </w:r>
      <w:r w:rsidR="00044A10" w:rsidRPr="00B96D7B">
        <w:rPr>
          <w:sz w:val="24"/>
          <w:szCs w:val="24"/>
        </w:rPr>
        <w:t xml:space="preserve"> </w:t>
      </w:r>
      <w:r w:rsidRPr="00B96D7B">
        <w:rPr>
          <w:sz w:val="24"/>
          <w:szCs w:val="24"/>
        </w:rPr>
        <w:t xml:space="preserve">and information on the fire service size and requirements should be verified by the </w:t>
      </w:r>
      <w:r w:rsidR="004A321C">
        <w:rPr>
          <w:sz w:val="24"/>
          <w:szCs w:val="24"/>
        </w:rPr>
        <w:t>Arlington</w:t>
      </w:r>
      <w:r w:rsidR="005A4172">
        <w:rPr>
          <w:sz w:val="24"/>
          <w:szCs w:val="24"/>
        </w:rPr>
        <w:t xml:space="preserve"> Fi</w:t>
      </w:r>
      <w:r w:rsidRPr="00B96D7B">
        <w:rPr>
          <w:sz w:val="24"/>
          <w:szCs w:val="24"/>
        </w:rPr>
        <w:t xml:space="preserve">re Department.  The </w:t>
      </w:r>
      <w:r w:rsidR="003A4044" w:rsidRPr="00B96D7B">
        <w:rPr>
          <w:sz w:val="24"/>
          <w:szCs w:val="24"/>
        </w:rPr>
        <w:t>Applicant</w:t>
      </w:r>
      <w:r w:rsidRPr="00B96D7B">
        <w:rPr>
          <w:sz w:val="24"/>
          <w:szCs w:val="24"/>
        </w:rPr>
        <w:t xml:space="preserve"> shall submit information regarding the size of both the domestic and fire services as part of Final Plans, after consultation with the </w:t>
      </w:r>
      <w:r w:rsidR="004A321C">
        <w:rPr>
          <w:sz w:val="24"/>
          <w:szCs w:val="24"/>
        </w:rPr>
        <w:t>Arlington</w:t>
      </w:r>
      <w:r w:rsidR="00A67BCC">
        <w:rPr>
          <w:sz w:val="24"/>
          <w:szCs w:val="24"/>
        </w:rPr>
        <w:t xml:space="preserve"> Water and Sewer D</w:t>
      </w:r>
      <w:r w:rsidR="004A321C">
        <w:rPr>
          <w:sz w:val="24"/>
          <w:szCs w:val="24"/>
        </w:rPr>
        <w:t>ivision</w:t>
      </w:r>
      <w:r w:rsidRPr="00B96D7B">
        <w:rPr>
          <w:sz w:val="24"/>
          <w:szCs w:val="24"/>
        </w:rPr>
        <w:t>.</w:t>
      </w:r>
      <w:r w:rsidR="00FA238B">
        <w:rPr>
          <w:sz w:val="24"/>
          <w:szCs w:val="24"/>
        </w:rPr>
        <w:t xml:space="preserve"> </w:t>
      </w:r>
      <w:r w:rsidR="00FA238B" w:rsidRPr="00FA238B">
        <w:rPr>
          <w:sz w:val="24"/>
          <w:szCs w:val="24"/>
        </w:rPr>
        <w:t xml:space="preserve"> </w:t>
      </w:r>
      <w:r w:rsidR="00FA238B">
        <w:rPr>
          <w:sz w:val="24"/>
          <w:szCs w:val="24"/>
        </w:rPr>
        <w:t>Any c</w:t>
      </w:r>
      <w:r w:rsidR="00FA238B" w:rsidRPr="00FA238B">
        <w:rPr>
          <w:sz w:val="24"/>
          <w:szCs w:val="24"/>
        </w:rPr>
        <w:t xml:space="preserve">onnections to the Town water main </w:t>
      </w:r>
      <w:r w:rsidR="00FA238B">
        <w:rPr>
          <w:sz w:val="24"/>
          <w:szCs w:val="24"/>
        </w:rPr>
        <w:t>shall be</w:t>
      </w:r>
      <w:r w:rsidR="00FA238B" w:rsidRPr="00FA238B">
        <w:rPr>
          <w:sz w:val="24"/>
          <w:szCs w:val="24"/>
        </w:rPr>
        <w:t xml:space="preserve"> triple</w:t>
      </w:r>
      <w:r w:rsidR="00FA238B">
        <w:rPr>
          <w:sz w:val="24"/>
          <w:szCs w:val="24"/>
        </w:rPr>
        <w:t>-</w:t>
      </w:r>
      <w:r w:rsidR="00FA238B" w:rsidRPr="00FA238B">
        <w:rPr>
          <w:sz w:val="24"/>
          <w:szCs w:val="24"/>
        </w:rPr>
        <w:t xml:space="preserve">gated </w:t>
      </w:r>
      <w:r w:rsidR="00FA238B">
        <w:rPr>
          <w:sz w:val="24"/>
          <w:szCs w:val="24"/>
        </w:rPr>
        <w:t xml:space="preserve">and </w:t>
      </w:r>
      <w:r w:rsidR="00FA238B" w:rsidRPr="00FA238B">
        <w:rPr>
          <w:sz w:val="24"/>
          <w:szCs w:val="24"/>
        </w:rPr>
        <w:t>a tee connection</w:t>
      </w:r>
      <w:r w:rsidR="00FA238B">
        <w:rPr>
          <w:sz w:val="24"/>
          <w:szCs w:val="24"/>
        </w:rPr>
        <w:t>.</w:t>
      </w:r>
    </w:p>
    <w:p w14:paraId="741E6323" w14:textId="77777777" w:rsidR="00496065" w:rsidRDefault="00496065" w:rsidP="008066AA">
      <w:pPr>
        <w:keepLines/>
        <w:widowControl/>
        <w:ind w:left="720" w:hanging="720"/>
        <w:rPr>
          <w:sz w:val="24"/>
          <w:szCs w:val="24"/>
        </w:rPr>
      </w:pPr>
    </w:p>
    <w:p w14:paraId="4CCE1925" w14:textId="77777777" w:rsidR="008066AA" w:rsidRPr="0036009F" w:rsidRDefault="008066AA" w:rsidP="008066AA">
      <w:pPr>
        <w:keepLines/>
        <w:widowControl/>
        <w:ind w:left="720" w:hanging="720"/>
        <w:rPr>
          <w:sz w:val="24"/>
          <w:szCs w:val="24"/>
        </w:rPr>
      </w:pPr>
      <w:r w:rsidRPr="0036009F">
        <w:rPr>
          <w:sz w:val="24"/>
          <w:szCs w:val="24"/>
        </w:rPr>
        <w:t>H.</w:t>
      </w:r>
      <w:r w:rsidR="00432C63">
        <w:rPr>
          <w:sz w:val="24"/>
          <w:szCs w:val="24"/>
        </w:rPr>
        <w:t>5</w:t>
      </w:r>
      <w:r w:rsidRPr="0036009F">
        <w:rPr>
          <w:sz w:val="24"/>
          <w:szCs w:val="24"/>
        </w:rPr>
        <w:tab/>
      </w:r>
      <w:r w:rsidRPr="00B96D7B">
        <w:rPr>
          <w:sz w:val="24"/>
          <w:szCs w:val="24"/>
        </w:rPr>
        <w:t>The water</w:t>
      </w:r>
      <w:r w:rsidR="00496065" w:rsidRPr="00B96D7B">
        <w:rPr>
          <w:sz w:val="24"/>
          <w:szCs w:val="24"/>
        </w:rPr>
        <w:t xml:space="preserve"> </w:t>
      </w:r>
      <w:r w:rsidRPr="00B96D7B">
        <w:rPr>
          <w:sz w:val="24"/>
          <w:szCs w:val="24"/>
        </w:rPr>
        <w:t xml:space="preserve">and </w:t>
      </w:r>
      <w:r w:rsidR="000F724C">
        <w:rPr>
          <w:sz w:val="24"/>
          <w:szCs w:val="24"/>
        </w:rPr>
        <w:t xml:space="preserve">sewer </w:t>
      </w:r>
      <w:r w:rsidRPr="00B96D7B">
        <w:rPr>
          <w:sz w:val="24"/>
          <w:szCs w:val="24"/>
        </w:rPr>
        <w:t>utilities servicing the buildings in the Project shall be installed and tested in accordance with applicable Town</w:t>
      </w:r>
      <w:r w:rsidR="00A67BCC">
        <w:rPr>
          <w:sz w:val="24"/>
          <w:szCs w:val="24"/>
        </w:rPr>
        <w:t xml:space="preserve"> </w:t>
      </w:r>
      <w:r w:rsidRPr="00B96D7B">
        <w:rPr>
          <w:sz w:val="24"/>
          <w:szCs w:val="24"/>
        </w:rPr>
        <w:t>requirements and protocols, except as may be waived herein.</w:t>
      </w:r>
    </w:p>
    <w:p w14:paraId="19A77BC8" w14:textId="77777777" w:rsidR="008066AA" w:rsidRPr="0036009F" w:rsidRDefault="008066AA" w:rsidP="008066AA">
      <w:pPr>
        <w:keepLines/>
        <w:widowControl/>
        <w:ind w:left="720" w:hanging="720"/>
        <w:rPr>
          <w:sz w:val="24"/>
          <w:szCs w:val="24"/>
        </w:rPr>
      </w:pPr>
    </w:p>
    <w:p w14:paraId="49446B3E" w14:textId="77777777" w:rsidR="008066AA" w:rsidRDefault="008066AA" w:rsidP="008066AA">
      <w:pPr>
        <w:keepLines/>
        <w:widowControl/>
        <w:ind w:left="720" w:hanging="720"/>
        <w:rPr>
          <w:sz w:val="24"/>
          <w:szCs w:val="24"/>
        </w:rPr>
      </w:pPr>
      <w:r w:rsidRPr="0036009F">
        <w:rPr>
          <w:sz w:val="24"/>
          <w:szCs w:val="24"/>
        </w:rPr>
        <w:t>H.</w:t>
      </w:r>
      <w:r w:rsidR="00C717E5">
        <w:rPr>
          <w:sz w:val="24"/>
          <w:szCs w:val="24"/>
        </w:rPr>
        <w:t>6</w:t>
      </w:r>
      <w:r w:rsidRPr="0036009F">
        <w:rPr>
          <w:sz w:val="24"/>
          <w:szCs w:val="24"/>
        </w:rPr>
        <w:tab/>
        <w:t xml:space="preserve">Utilities shall be installed underground by the </w:t>
      </w:r>
      <w:r w:rsidR="003A4044">
        <w:rPr>
          <w:sz w:val="24"/>
          <w:szCs w:val="24"/>
        </w:rPr>
        <w:t>Applicant</w:t>
      </w:r>
      <w:r w:rsidRPr="0036009F">
        <w:rPr>
          <w:sz w:val="24"/>
          <w:szCs w:val="24"/>
        </w:rPr>
        <w:t xml:space="preserve"> using methods standard to those installations.  Utilities shall be defined as electric service lines, telephone lines, water service lines, CATV lines, municipal conduit and the like.</w:t>
      </w:r>
      <w:r w:rsidRPr="005718D6">
        <w:rPr>
          <w:sz w:val="24"/>
          <w:szCs w:val="24"/>
        </w:rPr>
        <w:t xml:space="preserve"> </w:t>
      </w:r>
      <w:r w:rsidR="00FA238B">
        <w:rPr>
          <w:sz w:val="24"/>
          <w:szCs w:val="24"/>
        </w:rPr>
        <w:t>The Applicant shall request a Grant of Location from the Select Board for a</w:t>
      </w:r>
      <w:r w:rsidR="00FA238B" w:rsidRPr="00FA238B">
        <w:rPr>
          <w:sz w:val="24"/>
          <w:szCs w:val="24"/>
        </w:rPr>
        <w:t>ny installation of new utility poles or underground conduit in the public right of way</w:t>
      </w:r>
      <w:r w:rsidR="00FA238B">
        <w:rPr>
          <w:sz w:val="24"/>
          <w:szCs w:val="24"/>
        </w:rPr>
        <w:t xml:space="preserve"> as needed</w:t>
      </w:r>
      <w:r w:rsidR="00FA238B" w:rsidRPr="00FA238B">
        <w:rPr>
          <w:sz w:val="24"/>
          <w:szCs w:val="24"/>
        </w:rPr>
        <w:t>.</w:t>
      </w:r>
    </w:p>
    <w:p w14:paraId="60D2FD37" w14:textId="77777777" w:rsidR="00CC7DE5" w:rsidRDefault="00CC7DE5" w:rsidP="008066AA">
      <w:pPr>
        <w:keepLines/>
        <w:widowControl/>
        <w:ind w:left="720" w:hanging="720"/>
        <w:rPr>
          <w:sz w:val="24"/>
          <w:szCs w:val="24"/>
        </w:rPr>
      </w:pPr>
    </w:p>
    <w:p w14:paraId="19492310" w14:textId="7FD5172D" w:rsidR="00CC7DE5" w:rsidRDefault="00CC7DE5" w:rsidP="008066AA">
      <w:pPr>
        <w:keepLines/>
        <w:widowControl/>
        <w:ind w:left="720" w:hanging="720"/>
        <w:rPr>
          <w:sz w:val="24"/>
          <w:szCs w:val="24"/>
        </w:rPr>
      </w:pPr>
      <w:r w:rsidRPr="00CC7DE5">
        <w:rPr>
          <w:sz w:val="24"/>
          <w:szCs w:val="24"/>
        </w:rPr>
        <w:t>H.</w:t>
      </w:r>
      <w:r w:rsidR="00C717E5">
        <w:rPr>
          <w:sz w:val="24"/>
          <w:szCs w:val="24"/>
        </w:rPr>
        <w:t>7</w:t>
      </w:r>
      <w:r w:rsidRPr="00CC7DE5">
        <w:rPr>
          <w:sz w:val="24"/>
          <w:szCs w:val="24"/>
        </w:rPr>
        <w:tab/>
        <w:t>The Applicant shall be responsible for all trash</w:t>
      </w:r>
      <w:r w:rsidR="00E266A8">
        <w:rPr>
          <w:sz w:val="24"/>
          <w:szCs w:val="24"/>
        </w:rPr>
        <w:t xml:space="preserve">, </w:t>
      </w:r>
      <w:r w:rsidRPr="00CC7DE5">
        <w:rPr>
          <w:sz w:val="24"/>
          <w:szCs w:val="24"/>
        </w:rPr>
        <w:t>recycling</w:t>
      </w:r>
      <w:r w:rsidR="00E266A8">
        <w:rPr>
          <w:sz w:val="24"/>
          <w:szCs w:val="24"/>
        </w:rPr>
        <w:t>, and yard waste</w:t>
      </w:r>
      <w:r w:rsidRPr="00CC7DE5">
        <w:rPr>
          <w:sz w:val="24"/>
          <w:szCs w:val="24"/>
        </w:rPr>
        <w:t xml:space="preserve"> removal from the Property.  The Town of </w:t>
      </w:r>
      <w:r w:rsidR="00456040">
        <w:rPr>
          <w:sz w:val="24"/>
          <w:szCs w:val="24"/>
        </w:rPr>
        <w:t>Arlington</w:t>
      </w:r>
      <w:r w:rsidRPr="00CC7DE5">
        <w:rPr>
          <w:sz w:val="24"/>
          <w:szCs w:val="24"/>
        </w:rPr>
        <w:t xml:space="preserve"> shall not have any responsibility for trash</w:t>
      </w:r>
      <w:r w:rsidR="006D11CE">
        <w:rPr>
          <w:sz w:val="24"/>
          <w:szCs w:val="24"/>
        </w:rPr>
        <w:t xml:space="preserve">, </w:t>
      </w:r>
      <w:r w:rsidRPr="00CC7DE5">
        <w:rPr>
          <w:sz w:val="24"/>
          <w:szCs w:val="24"/>
        </w:rPr>
        <w:t>recycling</w:t>
      </w:r>
      <w:r w:rsidR="006D11CE">
        <w:rPr>
          <w:sz w:val="24"/>
          <w:szCs w:val="24"/>
        </w:rPr>
        <w:t>, compost, and/or yard waste</w:t>
      </w:r>
      <w:r w:rsidRPr="00CC7DE5">
        <w:rPr>
          <w:sz w:val="24"/>
          <w:szCs w:val="24"/>
        </w:rPr>
        <w:t xml:space="preserve"> pickup at the Property.</w:t>
      </w:r>
    </w:p>
    <w:p w14:paraId="25D2EEDC" w14:textId="77777777" w:rsidR="00647C9D" w:rsidRDefault="00647C9D" w:rsidP="008066AA">
      <w:pPr>
        <w:keepLines/>
        <w:widowControl/>
        <w:ind w:left="720" w:hanging="720"/>
        <w:rPr>
          <w:sz w:val="24"/>
          <w:szCs w:val="24"/>
        </w:rPr>
      </w:pPr>
    </w:p>
    <w:p w14:paraId="2CA2EFC7" w14:textId="343B39BA" w:rsidR="0034244B" w:rsidRDefault="00647C9D" w:rsidP="00926CE1">
      <w:pPr>
        <w:keepLines/>
        <w:widowControl/>
        <w:ind w:left="720" w:hanging="720"/>
        <w:rPr>
          <w:sz w:val="24"/>
          <w:szCs w:val="24"/>
        </w:rPr>
      </w:pPr>
      <w:r w:rsidRPr="00A1677E">
        <w:rPr>
          <w:sz w:val="24"/>
          <w:szCs w:val="24"/>
        </w:rPr>
        <w:lastRenderedPageBreak/>
        <w:t>H</w:t>
      </w:r>
      <w:r w:rsidR="00B304C9" w:rsidRPr="00A1677E">
        <w:rPr>
          <w:sz w:val="24"/>
          <w:szCs w:val="24"/>
        </w:rPr>
        <w:t>.</w:t>
      </w:r>
      <w:r w:rsidRPr="00A1677E">
        <w:rPr>
          <w:sz w:val="24"/>
          <w:szCs w:val="24"/>
        </w:rPr>
        <w:t>8</w:t>
      </w:r>
      <w:r w:rsidR="00316B50">
        <w:rPr>
          <w:sz w:val="24"/>
          <w:szCs w:val="24"/>
        </w:rPr>
        <w:tab/>
      </w:r>
      <w:r w:rsidR="0034244B">
        <w:rPr>
          <w:sz w:val="24"/>
          <w:szCs w:val="24"/>
        </w:rPr>
        <w:t>Utility meters, where required to be mounted externally, are to be located on the sides of the building.  Do not mount utility meters or other structures on the front of the building.</w:t>
      </w:r>
    </w:p>
    <w:p w14:paraId="01D55FAB" w14:textId="77777777" w:rsidR="00F17669" w:rsidRDefault="00F17669" w:rsidP="00926CE1">
      <w:pPr>
        <w:keepLines/>
        <w:widowControl/>
        <w:ind w:left="720" w:hanging="720"/>
        <w:rPr>
          <w:sz w:val="24"/>
          <w:szCs w:val="24"/>
        </w:rPr>
      </w:pPr>
    </w:p>
    <w:p w14:paraId="71C3C356" w14:textId="77777777" w:rsidR="00A63992" w:rsidRDefault="00A63992" w:rsidP="00A63992">
      <w:pPr>
        <w:keepLines/>
        <w:widowControl/>
        <w:ind w:left="720" w:hanging="720"/>
        <w:rPr>
          <w:sz w:val="24"/>
          <w:szCs w:val="24"/>
        </w:rPr>
      </w:pPr>
      <w:r w:rsidRPr="00A63992">
        <w:rPr>
          <w:b/>
          <w:sz w:val="24"/>
          <w:szCs w:val="24"/>
        </w:rPr>
        <w:t>I.</w:t>
      </w:r>
      <w:r>
        <w:tab/>
      </w:r>
      <w:r w:rsidRPr="00A63992">
        <w:rPr>
          <w:b/>
          <w:sz w:val="24"/>
          <w:szCs w:val="24"/>
          <w:u w:val="single"/>
        </w:rPr>
        <w:t>Wet</w:t>
      </w:r>
      <w:r>
        <w:rPr>
          <w:b/>
          <w:sz w:val="24"/>
          <w:szCs w:val="24"/>
          <w:u w:val="single"/>
        </w:rPr>
        <w:t>lands/</w:t>
      </w:r>
      <w:r w:rsidR="000F305F">
        <w:rPr>
          <w:b/>
          <w:sz w:val="24"/>
          <w:szCs w:val="24"/>
          <w:u w:val="single"/>
        </w:rPr>
        <w:t>Floodplain/</w:t>
      </w:r>
      <w:r>
        <w:rPr>
          <w:b/>
          <w:sz w:val="24"/>
          <w:szCs w:val="24"/>
          <w:u w:val="single"/>
        </w:rPr>
        <w:t>Environmental Conditions</w:t>
      </w:r>
    </w:p>
    <w:p w14:paraId="7E29BE7D" w14:textId="77777777" w:rsidR="00A63992" w:rsidRDefault="00A63992" w:rsidP="00A63992">
      <w:pPr>
        <w:keepLines/>
        <w:widowControl/>
        <w:ind w:left="720" w:hanging="720"/>
        <w:rPr>
          <w:sz w:val="24"/>
          <w:szCs w:val="24"/>
        </w:rPr>
      </w:pPr>
    </w:p>
    <w:p w14:paraId="227DC91C" w14:textId="77777777" w:rsidR="00A63992" w:rsidRDefault="00A63992" w:rsidP="00A63992">
      <w:pPr>
        <w:keepLines/>
        <w:widowControl/>
        <w:ind w:left="720" w:hanging="720"/>
        <w:rPr>
          <w:sz w:val="24"/>
          <w:szCs w:val="24"/>
        </w:rPr>
      </w:pPr>
      <w:r>
        <w:rPr>
          <w:sz w:val="24"/>
          <w:szCs w:val="24"/>
        </w:rPr>
        <w:t>I.1</w:t>
      </w:r>
      <w:r>
        <w:rPr>
          <w:sz w:val="24"/>
          <w:szCs w:val="24"/>
        </w:rPr>
        <w:tab/>
      </w:r>
      <w:r w:rsidR="006732AE">
        <w:rPr>
          <w:sz w:val="24"/>
          <w:szCs w:val="24"/>
        </w:rPr>
        <w:t xml:space="preserve">Prior to the commencement of construction, erosion </w:t>
      </w:r>
      <w:r w:rsidR="00AE069B">
        <w:rPr>
          <w:sz w:val="24"/>
          <w:szCs w:val="24"/>
        </w:rPr>
        <w:t>control measures shall be installed consistent with the Approved Plans.</w:t>
      </w:r>
    </w:p>
    <w:p w14:paraId="4E98E8D9" w14:textId="77777777" w:rsidR="00E266A8" w:rsidRDefault="00E266A8" w:rsidP="00A63992">
      <w:pPr>
        <w:keepLines/>
        <w:widowControl/>
        <w:ind w:left="720" w:hanging="720"/>
        <w:rPr>
          <w:sz w:val="24"/>
          <w:szCs w:val="24"/>
        </w:rPr>
      </w:pPr>
    </w:p>
    <w:p w14:paraId="5B29B714" w14:textId="32ED4C55" w:rsidR="00E266A8" w:rsidRDefault="00E266A8" w:rsidP="00A63992">
      <w:pPr>
        <w:keepLines/>
        <w:widowControl/>
        <w:ind w:left="720" w:hanging="720"/>
        <w:rPr>
          <w:sz w:val="24"/>
          <w:szCs w:val="24"/>
        </w:rPr>
      </w:pPr>
      <w:r>
        <w:rPr>
          <w:sz w:val="24"/>
          <w:szCs w:val="24"/>
        </w:rPr>
        <w:t>I.2</w:t>
      </w:r>
      <w:r>
        <w:rPr>
          <w:sz w:val="24"/>
          <w:szCs w:val="24"/>
        </w:rPr>
        <w:tab/>
        <w:t xml:space="preserve">The Applicant shall provide a bond in the amount of </w:t>
      </w:r>
      <w:ins w:id="138" w:author="Paul Haverty" w:date="2023-04-25T10:01:00Z">
        <w:r w:rsidR="00247CE0">
          <w:rPr>
            <w:sz w:val="24"/>
            <w:szCs w:val="24"/>
          </w:rPr>
          <w:t>$</w:t>
        </w:r>
      </w:ins>
      <w:r>
        <w:rPr>
          <w:sz w:val="24"/>
          <w:szCs w:val="24"/>
        </w:rPr>
        <w:t>__________ pursuant to Wetlands Bylaw Title V, Article 8, Sections 10 and 11.</w:t>
      </w:r>
    </w:p>
    <w:p w14:paraId="6A6169D5" w14:textId="77777777" w:rsidR="003531DC" w:rsidRDefault="003531DC" w:rsidP="00A63992">
      <w:pPr>
        <w:keepLines/>
        <w:widowControl/>
        <w:ind w:left="720" w:hanging="720"/>
        <w:rPr>
          <w:sz w:val="24"/>
          <w:szCs w:val="24"/>
        </w:rPr>
      </w:pPr>
    </w:p>
    <w:p w14:paraId="3625FBFA" w14:textId="77777777" w:rsidR="003531DC" w:rsidRDefault="003531DC" w:rsidP="003531DC">
      <w:pPr>
        <w:keepLines/>
        <w:widowControl/>
        <w:ind w:left="720" w:hanging="720"/>
        <w:rPr>
          <w:b/>
          <w:sz w:val="24"/>
          <w:szCs w:val="24"/>
        </w:rPr>
      </w:pPr>
      <w:r>
        <w:rPr>
          <w:sz w:val="24"/>
          <w:szCs w:val="24"/>
        </w:rPr>
        <w:t>I.3</w:t>
      </w:r>
      <w:r>
        <w:rPr>
          <w:sz w:val="24"/>
          <w:szCs w:val="24"/>
        </w:rPr>
        <w:tab/>
      </w:r>
      <w:r w:rsidRPr="003531DC">
        <w:rPr>
          <w:sz w:val="24"/>
          <w:szCs w:val="24"/>
        </w:rPr>
        <w:t>While no dewatering is anticipated by the Applicant, any water discharged as part</w:t>
      </w:r>
      <w:r>
        <w:rPr>
          <w:sz w:val="24"/>
          <w:szCs w:val="24"/>
        </w:rPr>
        <w:t xml:space="preserve"> </w:t>
      </w:r>
      <w:r w:rsidRPr="003531DC">
        <w:rPr>
          <w:sz w:val="24"/>
          <w:szCs w:val="24"/>
        </w:rPr>
        <w:t>of any dewatering operation shall be passed through filters, on-site settling basins,</w:t>
      </w:r>
      <w:r>
        <w:rPr>
          <w:sz w:val="24"/>
          <w:szCs w:val="24"/>
        </w:rPr>
        <w:t xml:space="preserve"> </w:t>
      </w:r>
      <w:r w:rsidRPr="003531DC">
        <w:rPr>
          <w:sz w:val="24"/>
          <w:szCs w:val="24"/>
        </w:rPr>
        <w:t>settling tank trucks, or other devices to ensure that no observable sediments or</w:t>
      </w:r>
      <w:r>
        <w:rPr>
          <w:sz w:val="24"/>
          <w:szCs w:val="24"/>
        </w:rPr>
        <w:t xml:space="preserve"> </w:t>
      </w:r>
      <w:r w:rsidRPr="003531DC">
        <w:rPr>
          <w:sz w:val="24"/>
          <w:szCs w:val="24"/>
        </w:rPr>
        <w:t>pollutants are carried into any Resource Area, street, drain, or adjacent property.</w:t>
      </w:r>
      <w:r>
        <w:rPr>
          <w:sz w:val="24"/>
          <w:szCs w:val="24"/>
        </w:rPr>
        <w:t xml:space="preserve"> </w:t>
      </w:r>
      <w:r w:rsidRPr="003531DC">
        <w:rPr>
          <w:sz w:val="24"/>
          <w:szCs w:val="24"/>
        </w:rPr>
        <w:t>Any catch basins, drains, and outfalls to be used in dewatering operations shall be</w:t>
      </w:r>
      <w:r>
        <w:rPr>
          <w:sz w:val="24"/>
          <w:szCs w:val="24"/>
        </w:rPr>
        <w:t xml:space="preserve"> </w:t>
      </w:r>
      <w:r w:rsidRPr="003531DC">
        <w:rPr>
          <w:sz w:val="24"/>
          <w:szCs w:val="24"/>
        </w:rPr>
        <w:t>cleaned out before operations begin.</w:t>
      </w:r>
    </w:p>
    <w:p w14:paraId="6A40795D" w14:textId="77777777" w:rsidR="009A3A69" w:rsidRPr="00092676" w:rsidRDefault="009A3A69" w:rsidP="00A63992">
      <w:pPr>
        <w:keepLines/>
        <w:widowControl/>
        <w:ind w:left="720" w:hanging="720"/>
        <w:rPr>
          <w:b/>
          <w:sz w:val="24"/>
          <w:szCs w:val="24"/>
        </w:rPr>
      </w:pPr>
    </w:p>
    <w:p w14:paraId="467CD2EE" w14:textId="369F6AD0" w:rsidR="00316DEA" w:rsidRDefault="00A63992" w:rsidP="008066AA">
      <w:pPr>
        <w:keepLines/>
        <w:widowControl/>
        <w:ind w:left="720" w:hanging="720"/>
        <w:rPr>
          <w:sz w:val="24"/>
          <w:szCs w:val="24"/>
        </w:rPr>
      </w:pPr>
      <w:r>
        <w:rPr>
          <w:sz w:val="24"/>
          <w:szCs w:val="24"/>
        </w:rPr>
        <w:t>I.</w:t>
      </w:r>
      <w:r w:rsidR="005C2066">
        <w:rPr>
          <w:sz w:val="24"/>
          <w:szCs w:val="24"/>
        </w:rPr>
        <w:t>4</w:t>
      </w:r>
      <w:r>
        <w:rPr>
          <w:sz w:val="24"/>
          <w:szCs w:val="24"/>
        </w:rPr>
        <w:tab/>
      </w:r>
      <w:r w:rsidR="00067E96">
        <w:rPr>
          <w:sz w:val="24"/>
          <w:szCs w:val="24"/>
        </w:rPr>
        <w:t>No uncover</w:t>
      </w:r>
      <w:r w:rsidR="00190897">
        <w:rPr>
          <w:sz w:val="24"/>
          <w:szCs w:val="24"/>
        </w:rPr>
        <w:t>ed stockpiling of materials shall be permitted within the 100 foot Wetland Buffer Zone or Adjacent Upland Resource Areas (“AURA”)</w:t>
      </w:r>
      <w:r w:rsidR="00F873E4">
        <w:rPr>
          <w:sz w:val="24"/>
          <w:szCs w:val="24"/>
        </w:rPr>
        <w:t xml:space="preserve"> or other resource areas.</w:t>
      </w:r>
    </w:p>
    <w:p w14:paraId="3DB4CEC0" w14:textId="77777777" w:rsidR="000F6B32" w:rsidRDefault="000F6B32" w:rsidP="008066AA">
      <w:pPr>
        <w:keepLines/>
        <w:widowControl/>
        <w:ind w:left="720" w:hanging="720"/>
        <w:rPr>
          <w:sz w:val="24"/>
          <w:szCs w:val="24"/>
        </w:rPr>
      </w:pPr>
    </w:p>
    <w:p w14:paraId="5C6C70DE" w14:textId="48398541" w:rsidR="000F6B32" w:rsidRDefault="000F6B32" w:rsidP="008066AA">
      <w:pPr>
        <w:keepLines/>
        <w:widowControl/>
        <w:ind w:left="720" w:hanging="720"/>
        <w:rPr>
          <w:sz w:val="24"/>
          <w:szCs w:val="24"/>
        </w:rPr>
      </w:pPr>
      <w:r>
        <w:rPr>
          <w:sz w:val="24"/>
          <w:szCs w:val="24"/>
        </w:rPr>
        <w:t>I.</w:t>
      </w:r>
      <w:r w:rsidR="005C2066">
        <w:rPr>
          <w:sz w:val="24"/>
          <w:szCs w:val="24"/>
        </w:rPr>
        <w:t>5</w:t>
      </w:r>
      <w:r>
        <w:rPr>
          <w:sz w:val="24"/>
          <w:szCs w:val="24"/>
        </w:rPr>
        <w:tab/>
        <w:t>No dumpsters shall be allowed within the AURA or other Resource Areas.</w:t>
      </w:r>
    </w:p>
    <w:p w14:paraId="4732DBAD" w14:textId="77777777" w:rsidR="000F6B32" w:rsidRDefault="000F6B32" w:rsidP="008066AA">
      <w:pPr>
        <w:keepLines/>
        <w:widowControl/>
        <w:ind w:left="720" w:hanging="720"/>
        <w:rPr>
          <w:sz w:val="24"/>
          <w:szCs w:val="24"/>
        </w:rPr>
      </w:pPr>
    </w:p>
    <w:p w14:paraId="05224C53" w14:textId="5F7A95DD" w:rsidR="00760D8A" w:rsidRDefault="000F6B32" w:rsidP="00E34F37">
      <w:pPr>
        <w:keepLines/>
        <w:widowControl/>
        <w:ind w:left="720" w:hanging="720"/>
        <w:rPr>
          <w:sz w:val="24"/>
          <w:szCs w:val="24"/>
        </w:rPr>
      </w:pPr>
      <w:r>
        <w:rPr>
          <w:sz w:val="24"/>
          <w:szCs w:val="24"/>
        </w:rPr>
        <w:t>I.</w:t>
      </w:r>
      <w:r w:rsidR="00D66180">
        <w:rPr>
          <w:sz w:val="24"/>
          <w:szCs w:val="24"/>
        </w:rPr>
        <w:t>6</w:t>
      </w:r>
      <w:r>
        <w:rPr>
          <w:sz w:val="24"/>
          <w:szCs w:val="24"/>
        </w:rPr>
        <w:tab/>
      </w:r>
      <w:r w:rsidR="004108B5">
        <w:rPr>
          <w:sz w:val="24"/>
          <w:szCs w:val="24"/>
        </w:rPr>
        <w:t xml:space="preserve">No </w:t>
      </w:r>
      <w:r w:rsidR="00F873E4">
        <w:rPr>
          <w:sz w:val="24"/>
          <w:szCs w:val="24"/>
        </w:rPr>
        <w:t xml:space="preserve">heavy equipment may be stored </w:t>
      </w:r>
      <w:r w:rsidR="003531DC">
        <w:rPr>
          <w:sz w:val="24"/>
          <w:szCs w:val="24"/>
        </w:rPr>
        <w:t xml:space="preserve">or serviced </w:t>
      </w:r>
      <w:r w:rsidR="00C21158">
        <w:rPr>
          <w:sz w:val="24"/>
          <w:szCs w:val="24"/>
        </w:rPr>
        <w:t xml:space="preserve">within the AURA </w:t>
      </w:r>
      <w:r w:rsidR="003531DC">
        <w:rPr>
          <w:sz w:val="24"/>
          <w:szCs w:val="24"/>
        </w:rPr>
        <w:t xml:space="preserve">or </w:t>
      </w:r>
      <w:r w:rsidR="00C21158">
        <w:rPr>
          <w:sz w:val="24"/>
          <w:szCs w:val="24"/>
        </w:rPr>
        <w:t xml:space="preserve">other </w:t>
      </w:r>
      <w:r w:rsidR="001517B2">
        <w:rPr>
          <w:sz w:val="24"/>
          <w:szCs w:val="24"/>
        </w:rPr>
        <w:t>Resource Area</w:t>
      </w:r>
      <w:r w:rsidR="003531DC">
        <w:rPr>
          <w:sz w:val="24"/>
          <w:szCs w:val="24"/>
        </w:rPr>
        <w:t>s</w:t>
      </w:r>
      <w:r w:rsidR="001517B2">
        <w:rPr>
          <w:sz w:val="24"/>
          <w:szCs w:val="24"/>
        </w:rPr>
        <w:t>.</w:t>
      </w:r>
      <w:r w:rsidR="00E34F37" w:rsidRPr="00E34F37">
        <w:rPr>
          <w:sz w:val="24"/>
          <w:szCs w:val="24"/>
        </w:rPr>
        <w:t xml:space="preserve"> </w:t>
      </w:r>
    </w:p>
    <w:p w14:paraId="0FD6C2C7" w14:textId="77777777" w:rsidR="00C21158" w:rsidRDefault="00C21158" w:rsidP="00E34F37">
      <w:pPr>
        <w:keepLines/>
        <w:widowControl/>
        <w:ind w:left="720" w:hanging="720"/>
        <w:rPr>
          <w:sz w:val="24"/>
          <w:szCs w:val="24"/>
        </w:rPr>
      </w:pPr>
    </w:p>
    <w:p w14:paraId="3CFB0FBB" w14:textId="1EA956CA" w:rsidR="00C21158" w:rsidRDefault="00C21158" w:rsidP="00E34F37">
      <w:pPr>
        <w:keepLines/>
        <w:widowControl/>
        <w:ind w:left="720" w:hanging="720"/>
        <w:rPr>
          <w:sz w:val="24"/>
          <w:szCs w:val="24"/>
        </w:rPr>
      </w:pPr>
      <w:r>
        <w:rPr>
          <w:sz w:val="24"/>
          <w:szCs w:val="24"/>
        </w:rPr>
        <w:t>I.</w:t>
      </w:r>
      <w:r w:rsidR="005C2066">
        <w:rPr>
          <w:sz w:val="24"/>
          <w:szCs w:val="24"/>
        </w:rPr>
        <w:t>7</w:t>
      </w:r>
      <w:r>
        <w:rPr>
          <w:sz w:val="24"/>
          <w:szCs w:val="24"/>
        </w:rPr>
        <w:tab/>
      </w:r>
      <w:r w:rsidR="002F5D43" w:rsidRPr="002F5D43">
        <w:rPr>
          <w:sz w:val="24"/>
          <w:szCs w:val="24"/>
        </w:rPr>
        <w:t>Any dirt or debris spilled or tracked onto any paved streets shall be swept up and removed daily.</w:t>
      </w:r>
    </w:p>
    <w:p w14:paraId="06973EB2" w14:textId="77777777" w:rsidR="00E866C6" w:rsidRDefault="00E866C6" w:rsidP="00C41AA0">
      <w:pPr>
        <w:keepLines/>
        <w:widowControl/>
        <w:rPr>
          <w:sz w:val="24"/>
          <w:szCs w:val="24"/>
        </w:rPr>
      </w:pPr>
    </w:p>
    <w:p w14:paraId="734CEA42" w14:textId="052E7EB2" w:rsidR="00E866C6" w:rsidRDefault="00E866C6" w:rsidP="00E34F37">
      <w:pPr>
        <w:keepLines/>
        <w:widowControl/>
        <w:ind w:left="720" w:hanging="720"/>
        <w:rPr>
          <w:sz w:val="24"/>
          <w:szCs w:val="24"/>
        </w:rPr>
      </w:pPr>
      <w:r>
        <w:rPr>
          <w:sz w:val="24"/>
          <w:szCs w:val="24"/>
        </w:rPr>
        <w:t>I.</w:t>
      </w:r>
      <w:r w:rsidR="005C2066">
        <w:rPr>
          <w:sz w:val="24"/>
          <w:szCs w:val="24"/>
        </w:rPr>
        <w:t>8</w:t>
      </w:r>
      <w:r>
        <w:rPr>
          <w:sz w:val="24"/>
          <w:szCs w:val="24"/>
        </w:rPr>
        <w:tab/>
      </w:r>
      <w:r w:rsidRPr="00E866C6">
        <w:rPr>
          <w:sz w:val="24"/>
          <w:szCs w:val="24"/>
        </w:rPr>
        <w:t xml:space="preserve">The Applicant must </w:t>
      </w:r>
      <w:r w:rsidR="00C41AA0">
        <w:rPr>
          <w:sz w:val="24"/>
          <w:szCs w:val="24"/>
        </w:rPr>
        <w:t>retain</w:t>
      </w:r>
      <w:r w:rsidRPr="00E866C6">
        <w:rPr>
          <w:sz w:val="24"/>
          <w:szCs w:val="24"/>
        </w:rPr>
        <w:t xml:space="preserve"> a professional engineer to oversee the installation of the stormwater management system. A stormwater mitigation report must be submitted to the ZBA within 10 days of the completion of the stormwater management system. The stormwater report shall include as-built plans, photographs from installation, and a written summary of the installation of the stormwater management system and stormwater best management practices.</w:t>
      </w:r>
    </w:p>
    <w:p w14:paraId="68C3DDA3" w14:textId="77777777" w:rsidR="00E866C6" w:rsidRDefault="00E866C6" w:rsidP="00E34F37">
      <w:pPr>
        <w:keepLines/>
        <w:widowControl/>
        <w:ind w:left="720" w:hanging="720"/>
        <w:rPr>
          <w:sz w:val="24"/>
          <w:szCs w:val="24"/>
        </w:rPr>
      </w:pPr>
    </w:p>
    <w:p w14:paraId="3D1A9334" w14:textId="3623AC91" w:rsidR="00E866C6" w:rsidRDefault="00E866C6" w:rsidP="00E34F37">
      <w:pPr>
        <w:keepLines/>
        <w:widowControl/>
        <w:ind w:left="720" w:hanging="720"/>
        <w:rPr>
          <w:sz w:val="24"/>
          <w:szCs w:val="24"/>
        </w:rPr>
      </w:pPr>
      <w:r>
        <w:rPr>
          <w:sz w:val="24"/>
          <w:szCs w:val="24"/>
        </w:rPr>
        <w:lastRenderedPageBreak/>
        <w:t>I.</w:t>
      </w:r>
      <w:r w:rsidR="005C2066">
        <w:rPr>
          <w:sz w:val="24"/>
          <w:szCs w:val="24"/>
        </w:rPr>
        <w:t>9</w:t>
      </w:r>
      <w:r>
        <w:rPr>
          <w:sz w:val="24"/>
          <w:szCs w:val="24"/>
        </w:rPr>
        <w:tab/>
      </w:r>
      <w:r w:rsidR="00FB3AFB" w:rsidRPr="00FB3AFB">
        <w:rPr>
          <w:sz w:val="24"/>
          <w:szCs w:val="24"/>
        </w:rPr>
        <w:t>To avoid adding excess nitrogen runoff, the Applicant shall only treat the planted areas within resource areas with slow release nitrogen fertilizer. Application of this fertilizer cannot occur in the summer, or after storm events. Lawn fertilizer shall only be applied twice a year, in spring and fall. The application of plant nutrients shall otherwise comply with 330 CMR 31.00. No other herbicides or treatment methods are approved. No pesticides or rodenticides shall be used to treat pest management issues within Resource Areas. These shall be continuing conditions in perpetuity that survives the expiration of this permit.</w:t>
      </w:r>
    </w:p>
    <w:p w14:paraId="3F8DF554" w14:textId="77777777" w:rsidR="00FB3AFB" w:rsidRDefault="00FB3AFB" w:rsidP="00E34F37">
      <w:pPr>
        <w:keepLines/>
        <w:widowControl/>
        <w:ind w:left="720" w:hanging="720"/>
        <w:rPr>
          <w:sz w:val="24"/>
          <w:szCs w:val="24"/>
        </w:rPr>
      </w:pPr>
    </w:p>
    <w:p w14:paraId="44095D46" w14:textId="70E96433" w:rsidR="00FB3AFB" w:rsidRDefault="00FB3AFB" w:rsidP="00E34F37">
      <w:pPr>
        <w:keepLines/>
        <w:widowControl/>
        <w:ind w:left="720" w:hanging="720"/>
        <w:rPr>
          <w:sz w:val="24"/>
          <w:szCs w:val="24"/>
        </w:rPr>
      </w:pPr>
      <w:r>
        <w:rPr>
          <w:sz w:val="24"/>
          <w:szCs w:val="24"/>
        </w:rPr>
        <w:t>I.</w:t>
      </w:r>
      <w:r w:rsidR="005C2066">
        <w:rPr>
          <w:sz w:val="24"/>
          <w:szCs w:val="24"/>
        </w:rPr>
        <w:t>10</w:t>
      </w:r>
      <w:r>
        <w:rPr>
          <w:sz w:val="24"/>
          <w:szCs w:val="24"/>
        </w:rPr>
        <w:tab/>
      </w:r>
      <w:r w:rsidR="00FA518E" w:rsidRPr="00FA518E">
        <w:rPr>
          <w:sz w:val="24"/>
          <w:szCs w:val="24"/>
        </w:rPr>
        <w:t>Pervious surfaces shown on the project plans shall be maintained as specified in the stormwater report and logs/reports shall be maintained by the Applicant. Pervious surfaces shown on the project plans shall not be replaced by impervious surfaces. This shall be a continuing condition in perpetuity that survives the expiration of this permit.</w:t>
      </w:r>
    </w:p>
    <w:p w14:paraId="364C2464" w14:textId="77777777" w:rsidR="00FA518E" w:rsidRDefault="00FA518E" w:rsidP="00E34F37">
      <w:pPr>
        <w:keepLines/>
        <w:widowControl/>
        <w:ind w:left="720" w:hanging="720"/>
        <w:rPr>
          <w:sz w:val="24"/>
          <w:szCs w:val="24"/>
        </w:rPr>
      </w:pPr>
    </w:p>
    <w:p w14:paraId="221CE1A1" w14:textId="448299BB" w:rsidR="0076116A" w:rsidRDefault="00FA518E" w:rsidP="0076116A">
      <w:pPr>
        <w:keepLines/>
        <w:widowControl/>
        <w:ind w:left="720" w:hanging="720"/>
        <w:rPr>
          <w:sz w:val="24"/>
          <w:szCs w:val="24"/>
        </w:rPr>
      </w:pPr>
      <w:r>
        <w:rPr>
          <w:sz w:val="24"/>
          <w:szCs w:val="24"/>
        </w:rPr>
        <w:t>I.</w:t>
      </w:r>
      <w:r w:rsidR="005C2066">
        <w:rPr>
          <w:sz w:val="24"/>
          <w:szCs w:val="24"/>
        </w:rPr>
        <w:t>11</w:t>
      </w:r>
      <w:r>
        <w:rPr>
          <w:sz w:val="24"/>
          <w:szCs w:val="24"/>
        </w:rPr>
        <w:tab/>
      </w:r>
      <w:r w:rsidR="0076116A" w:rsidRPr="0076116A">
        <w:rPr>
          <w:sz w:val="24"/>
          <w:szCs w:val="24"/>
        </w:rPr>
        <w:t>No snow storage is permitted within the AURA or other Resource Areas. A snow storage plan shall be submitted to the ZBA prior to construction completion. If these areas are insufficient for storage during the snow season, snow shall be removed from the site. Sediments and debris shall be removed from snow storage areas in the early spring. This shall be a continuing condition in perpetuity that survives the expiration of this permit.</w:t>
      </w:r>
    </w:p>
    <w:p w14:paraId="49089409" w14:textId="77777777" w:rsidR="0076116A" w:rsidRPr="0076116A" w:rsidRDefault="0076116A" w:rsidP="0076116A">
      <w:pPr>
        <w:keepLines/>
        <w:widowControl/>
        <w:ind w:left="720" w:hanging="720"/>
        <w:rPr>
          <w:sz w:val="24"/>
          <w:szCs w:val="24"/>
        </w:rPr>
      </w:pPr>
    </w:p>
    <w:p w14:paraId="69240019" w14:textId="0C573BFE" w:rsidR="0076116A" w:rsidRDefault="0076116A" w:rsidP="0076116A">
      <w:pPr>
        <w:keepLines/>
        <w:widowControl/>
        <w:ind w:left="720" w:hanging="720"/>
        <w:rPr>
          <w:sz w:val="24"/>
          <w:szCs w:val="24"/>
        </w:rPr>
      </w:pPr>
      <w:r>
        <w:rPr>
          <w:sz w:val="24"/>
          <w:szCs w:val="24"/>
        </w:rPr>
        <w:t>I.</w:t>
      </w:r>
      <w:r w:rsidR="005C2066">
        <w:rPr>
          <w:sz w:val="24"/>
          <w:szCs w:val="24"/>
        </w:rPr>
        <w:t>12</w:t>
      </w:r>
      <w:r>
        <w:rPr>
          <w:sz w:val="24"/>
          <w:szCs w:val="24"/>
        </w:rPr>
        <w:tab/>
      </w:r>
      <w:r w:rsidRPr="0076116A">
        <w:rPr>
          <w:sz w:val="24"/>
          <w:szCs w:val="24"/>
        </w:rPr>
        <w:t>The Applicant shall protect all adjacent catch basins using silt socks during construction.</w:t>
      </w:r>
    </w:p>
    <w:p w14:paraId="2524AF54" w14:textId="77777777" w:rsidR="0076116A" w:rsidRDefault="0076116A" w:rsidP="0076116A">
      <w:pPr>
        <w:keepLines/>
        <w:widowControl/>
        <w:ind w:left="720" w:hanging="720"/>
        <w:rPr>
          <w:sz w:val="24"/>
          <w:szCs w:val="24"/>
        </w:rPr>
      </w:pPr>
    </w:p>
    <w:p w14:paraId="0B66E0BE" w14:textId="629644B7" w:rsidR="0076116A" w:rsidRDefault="0076116A" w:rsidP="0076116A">
      <w:pPr>
        <w:keepLines/>
        <w:widowControl/>
        <w:ind w:left="720" w:hanging="720"/>
        <w:rPr>
          <w:sz w:val="24"/>
          <w:szCs w:val="24"/>
        </w:rPr>
      </w:pPr>
      <w:r>
        <w:rPr>
          <w:sz w:val="24"/>
          <w:szCs w:val="24"/>
        </w:rPr>
        <w:t>I.</w:t>
      </w:r>
      <w:r w:rsidR="005C2066">
        <w:rPr>
          <w:sz w:val="24"/>
          <w:szCs w:val="24"/>
        </w:rPr>
        <w:t>13</w:t>
      </w:r>
      <w:r>
        <w:rPr>
          <w:sz w:val="24"/>
          <w:szCs w:val="24"/>
        </w:rPr>
        <w:tab/>
      </w:r>
      <w:r w:rsidRPr="0076116A">
        <w:rPr>
          <w:sz w:val="24"/>
          <w:szCs w:val="24"/>
        </w:rPr>
        <w:t>The Applicant shall conduct catch basin sump cleanings at the end of the project work period.</w:t>
      </w:r>
    </w:p>
    <w:p w14:paraId="04C8877C" w14:textId="77777777" w:rsidR="0076116A" w:rsidRDefault="0076116A" w:rsidP="0076116A">
      <w:pPr>
        <w:keepLines/>
        <w:widowControl/>
        <w:ind w:left="720" w:hanging="720"/>
        <w:rPr>
          <w:sz w:val="24"/>
          <w:szCs w:val="24"/>
        </w:rPr>
      </w:pPr>
    </w:p>
    <w:p w14:paraId="1C0244D7" w14:textId="0AF8FA4A" w:rsidR="00FA518E" w:rsidRDefault="0076116A" w:rsidP="0076116A">
      <w:pPr>
        <w:keepLines/>
        <w:widowControl/>
        <w:ind w:left="720" w:hanging="720"/>
        <w:rPr>
          <w:sz w:val="24"/>
          <w:szCs w:val="24"/>
        </w:rPr>
      </w:pPr>
      <w:r>
        <w:rPr>
          <w:sz w:val="24"/>
          <w:szCs w:val="24"/>
        </w:rPr>
        <w:t>I.</w:t>
      </w:r>
      <w:r w:rsidR="005C2066">
        <w:rPr>
          <w:sz w:val="24"/>
          <w:szCs w:val="24"/>
        </w:rPr>
        <w:t>14</w:t>
      </w:r>
      <w:r>
        <w:rPr>
          <w:sz w:val="24"/>
          <w:szCs w:val="24"/>
        </w:rPr>
        <w:tab/>
      </w:r>
      <w:r w:rsidRPr="0076116A">
        <w:rPr>
          <w:sz w:val="24"/>
          <w:szCs w:val="24"/>
        </w:rPr>
        <w:t>The Applicant shall submit copies of the SWPPP inspection reports to the ZBA within 10 days of the date of each report.</w:t>
      </w:r>
    </w:p>
    <w:p w14:paraId="1E17A6B4" w14:textId="77777777" w:rsidR="009F6914" w:rsidRDefault="009F6914" w:rsidP="0076116A">
      <w:pPr>
        <w:keepLines/>
        <w:widowControl/>
        <w:ind w:left="720" w:hanging="720"/>
        <w:rPr>
          <w:sz w:val="24"/>
          <w:szCs w:val="24"/>
        </w:rPr>
      </w:pPr>
    </w:p>
    <w:p w14:paraId="0C62FC85" w14:textId="7D215496" w:rsidR="009F6914" w:rsidRDefault="009F6914" w:rsidP="009F6914">
      <w:pPr>
        <w:keepLines/>
        <w:widowControl/>
        <w:ind w:left="720" w:hanging="720"/>
        <w:rPr>
          <w:sz w:val="24"/>
          <w:szCs w:val="24"/>
        </w:rPr>
      </w:pPr>
      <w:r>
        <w:rPr>
          <w:sz w:val="24"/>
          <w:szCs w:val="24"/>
        </w:rPr>
        <w:t>I.</w:t>
      </w:r>
      <w:r w:rsidR="005C2066">
        <w:rPr>
          <w:sz w:val="24"/>
          <w:szCs w:val="24"/>
        </w:rPr>
        <w:t>15</w:t>
      </w:r>
      <w:r>
        <w:rPr>
          <w:sz w:val="24"/>
          <w:szCs w:val="24"/>
        </w:rPr>
        <w:tab/>
      </w:r>
      <w:del w:id="139" w:author="Paul Haverty" w:date="2023-04-25T11:13:00Z">
        <w:r w:rsidRPr="009F6914" w:rsidDel="007C789A">
          <w:rPr>
            <w:sz w:val="24"/>
            <w:szCs w:val="24"/>
          </w:rPr>
          <w:delText>The Applicant shall submit for review and approval by the ZBA an invasive management plan for work in the AURA and other Resource Areas outlining all locations for invasive management, the species and quantities of invasive plants to be managed, and the method of management.</w:delText>
        </w:r>
      </w:del>
    </w:p>
    <w:p w14:paraId="4C7E257A" w14:textId="77777777" w:rsidR="009F6914" w:rsidRPr="009F6914" w:rsidRDefault="009F6914" w:rsidP="009F6914">
      <w:pPr>
        <w:keepLines/>
        <w:widowControl/>
        <w:ind w:left="720" w:hanging="720"/>
        <w:rPr>
          <w:sz w:val="24"/>
          <w:szCs w:val="24"/>
        </w:rPr>
      </w:pPr>
    </w:p>
    <w:p w14:paraId="1E7084C7" w14:textId="73825E75" w:rsidR="009F6914" w:rsidRDefault="009F6914" w:rsidP="003531DC">
      <w:pPr>
        <w:keepLines/>
        <w:widowControl/>
        <w:ind w:left="720" w:hanging="720"/>
        <w:rPr>
          <w:sz w:val="24"/>
          <w:szCs w:val="24"/>
        </w:rPr>
      </w:pPr>
      <w:r>
        <w:rPr>
          <w:sz w:val="24"/>
          <w:szCs w:val="24"/>
        </w:rPr>
        <w:lastRenderedPageBreak/>
        <w:t>I.</w:t>
      </w:r>
      <w:r w:rsidR="005C2066">
        <w:rPr>
          <w:sz w:val="24"/>
          <w:szCs w:val="24"/>
        </w:rPr>
        <w:t>16</w:t>
      </w:r>
      <w:r>
        <w:rPr>
          <w:sz w:val="24"/>
          <w:szCs w:val="24"/>
        </w:rPr>
        <w:tab/>
      </w:r>
      <w:r w:rsidRPr="009F6914">
        <w:rPr>
          <w:sz w:val="24"/>
          <w:szCs w:val="24"/>
        </w:rPr>
        <w:t xml:space="preserve">All mitigation plantings and all plantings within resource areas shall be native and be installed and maintained according to the standards of the American Association of Nurserymen (AAN). </w:t>
      </w:r>
      <w:r w:rsidR="003531DC" w:rsidRPr="003531DC">
        <w:rPr>
          <w:sz w:val="24"/>
          <w:szCs w:val="24"/>
        </w:rPr>
        <w:t>In the event that the AAN ceases to exist or</w:t>
      </w:r>
      <w:r w:rsidR="003531DC">
        <w:rPr>
          <w:sz w:val="24"/>
          <w:szCs w:val="24"/>
        </w:rPr>
        <w:t xml:space="preserve"> </w:t>
      </w:r>
      <w:r w:rsidR="003531DC" w:rsidRPr="003531DC">
        <w:rPr>
          <w:sz w:val="24"/>
          <w:szCs w:val="24"/>
        </w:rPr>
        <w:t>to issue or maintain relevant standards, such plantings shall be installed and</w:t>
      </w:r>
      <w:r w:rsidR="003531DC">
        <w:rPr>
          <w:sz w:val="24"/>
          <w:szCs w:val="24"/>
        </w:rPr>
        <w:t xml:space="preserve"> </w:t>
      </w:r>
      <w:r w:rsidR="003531DC" w:rsidRPr="003531DC">
        <w:rPr>
          <w:sz w:val="24"/>
          <w:szCs w:val="24"/>
        </w:rPr>
        <w:t>maintained in accordance with standards established by a successor organization,</w:t>
      </w:r>
      <w:r w:rsidR="005C2066">
        <w:rPr>
          <w:sz w:val="24"/>
          <w:szCs w:val="24"/>
        </w:rPr>
        <w:t xml:space="preserve"> </w:t>
      </w:r>
      <w:r w:rsidR="003531DC" w:rsidRPr="003531DC">
        <w:rPr>
          <w:sz w:val="24"/>
          <w:szCs w:val="24"/>
        </w:rPr>
        <w:t>if any, and if there is no successor organization, then a generally acceptable</w:t>
      </w:r>
      <w:r w:rsidR="005C2066">
        <w:rPr>
          <w:sz w:val="24"/>
          <w:szCs w:val="24"/>
        </w:rPr>
        <w:t xml:space="preserve"> </w:t>
      </w:r>
      <w:r w:rsidR="003531DC" w:rsidRPr="003531DC">
        <w:rPr>
          <w:sz w:val="24"/>
          <w:szCs w:val="24"/>
        </w:rPr>
        <w:t>standard setting organization satisfactory to the Conservation Commission.</w:t>
      </w:r>
      <w:r w:rsidR="005C2066">
        <w:rPr>
          <w:sz w:val="24"/>
          <w:szCs w:val="24"/>
        </w:rPr>
        <w:t xml:space="preserve">  </w:t>
      </w:r>
      <w:r w:rsidRPr="009F6914">
        <w:rPr>
          <w:sz w:val="24"/>
          <w:szCs w:val="24"/>
        </w:rPr>
        <w:t>This shall be a continuing condition in perpetuity that survives the expiration of this permit.</w:t>
      </w:r>
      <w:ins w:id="140" w:author="Paul Haverty" w:date="2023-04-25T11:14:00Z">
        <w:r w:rsidR="00470EE2">
          <w:rPr>
            <w:sz w:val="24"/>
            <w:szCs w:val="24"/>
          </w:rPr>
          <w:t xml:space="preserve">  An irrigation system shall be installed to provide adequate and appropriate water for the plantings.</w:t>
        </w:r>
      </w:ins>
    </w:p>
    <w:p w14:paraId="5DA27665" w14:textId="77777777" w:rsidR="009F6914" w:rsidRDefault="009F6914" w:rsidP="009F6914">
      <w:pPr>
        <w:keepLines/>
        <w:widowControl/>
        <w:ind w:left="720" w:hanging="720"/>
        <w:rPr>
          <w:sz w:val="24"/>
          <w:szCs w:val="24"/>
        </w:rPr>
      </w:pPr>
    </w:p>
    <w:p w14:paraId="3CA4F20F" w14:textId="5A39ADC8" w:rsidR="009F6914" w:rsidRDefault="009F6914" w:rsidP="009F6914">
      <w:pPr>
        <w:keepLines/>
        <w:widowControl/>
        <w:ind w:left="720" w:hanging="720"/>
        <w:rPr>
          <w:ins w:id="141" w:author="Paul Haverty" w:date="2023-04-25T11:16:00Z"/>
          <w:sz w:val="24"/>
          <w:szCs w:val="24"/>
        </w:rPr>
      </w:pPr>
      <w:r>
        <w:rPr>
          <w:sz w:val="24"/>
          <w:szCs w:val="24"/>
        </w:rPr>
        <w:t>I.</w:t>
      </w:r>
      <w:r w:rsidR="005C2066">
        <w:rPr>
          <w:sz w:val="24"/>
          <w:szCs w:val="24"/>
        </w:rPr>
        <w:t>17</w:t>
      </w:r>
      <w:r>
        <w:rPr>
          <w:sz w:val="24"/>
          <w:szCs w:val="24"/>
        </w:rPr>
        <w:tab/>
      </w:r>
      <w:r w:rsidRPr="009F6914">
        <w:rPr>
          <w:sz w:val="24"/>
          <w:szCs w:val="24"/>
        </w:rPr>
        <w:t xml:space="preserve">All plantings planted and invasive species removed through this project in Resource Areas or as mitigation shall be monitored for three years. </w:t>
      </w:r>
      <w:ins w:id="142" w:author="Paul Haverty" w:date="2023-04-25T11:14:00Z">
        <w:r w:rsidR="00263CA5">
          <w:rPr>
            <w:sz w:val="24"/>
            <w:szCs w:val="24"/>
          </w:rPr>
          <w:t>The off-site enhancement on the Mill Brook condominiu</w:t>
        </w:r>
      </w:ins>
      <w:ins w:id="143" w:author="Paul Haverty" w:date="2023-04-25T11:15:00Z">
        <w:r w:rsidR="00263CA5">
          <w:rPr>
            <w:sz w:val="24"/>
            <w:szCs w:val="24"/>
          </w:rPr>
          <w:t xml:space="preserve">m property shall be monitored for two years.  </w:t>
        </w:r>
        <w:r w:rsidR="004E1A45">
          <w:rPr>
            <w:sz w:val="24"/>
            <w:szCs w:val="24"/>
          </w:rPr>
          <w:t>After installation is complete, a</w:t>
        </w:r>
      </w:ins>
      <w:del w:id="144" w:author="Paul Haverty" w:date="2023-04-25T11:15:00Z">
        <w:r w:rsidRPr="009F6914" w:rsidDel="004E1A45">
          <w:rPr>
            <w:sz w:val="24"/>
            <w:szCs w:val="24"/>
          </w:rPr>
          <w:delText>A</w:delText>
        </w:r>
      </w:del>
      <w:r w:rsidRPr="009F6914">
        <w:rPr>
          <w:sz w:val="24"/>
          <w:szCs w:val="24"/>
        </w:rPr>
        <w:t xml:space="preserve"> monitoring report shall be submitted annually in </w:t>
      </w:r>
      <w:commentRangeStart w:id="145"/>
      <w:r w:rsidRPr="009F6914">
        <w:rPr>
          <w:sz w:val="24"/>
          <w:szCs w:val="24"/>
        </w:rPr>
        <w:t>June</w:t>
      </w:r>
      <w:commentRangeEnd w:id="145"/>
      <w:r w:rsidR="004E1A45">
        <w:rPr>
          <w:rStyle w:val="CommentReference"/>
        </w:rPr>
        <w:commentReference w:id="145"/>
      </w:r>
      <w:r w:rsidRPr="009F6914">
        <w:rPr>
          <w:sz w:val="24"/>
          <w:szCs w:val="24"/>
        </w:rPr>
        <w:t xml:space="preserve"> for the three year </w:t>
      </w:r>
      <w:ins w:id="146" w:author="Paul Haverty" w:date="2023-04-25T11:15:00Z">
        <w:r w:rsidR="004E1A45">
          <w:rPr>
            <w:sz w:val="24"/>
            <w:szCs w:val="24"/>
          </w:rPr>
          <w:t xml:space="preserve">and two year </w:t>
        </w:r>
      </w:ins>
      <w:r w:rsidRPr="009F6914">
        <w:rPr>
          <w:sz w:val="24"/>
          <w:szCs w:val="24"/>
        </w:rPr>
        <w:t>monitoring period, reporting on the health of the new plantings and the success of the invasive plant management. The annual report shall identify any plantings that did not survive and summarize the replacement of the plantings. A survival rate of 80% must be achieved at the end of the third monitoring year. If there is less than a 80% survival rate of the plantings after the third year, the Applicant must submit recommendations for replacements to the ZBA for approval.</w:t>
      </w:r>
    </w:p>
    <w:p w14:paraId="1A4C1DF3" w14:textId="77777777" w:rsidR="004B7A21" w:rsidRDefault="004B7A21" w:rsidP="009F6914">
      <w:pPr>
        <w:keepLines/>
        <w:widowControl/>
        <w:ind w:left="720" w:hanging="720"/>
        <w:rPr>
          <w:ins w:id="147" w:author="Paul Haverty" w:date="2023-04-25T11:16:00Z"/>
          <w:sz w:val="24"/>
          <w:szCs w:val="24"/>
        </w:rPr>
      </w:pPr>
    </w:p>
    <w:p w14:paraId="1B18A60D" w14:textId="77777777" w:rsidR="004B7A21" w:rsidRPr="004B7A21" w:rsidRDefault="004B7A21" w:rsidP="004B7A21">
      <w:pPr>
        <w:keepLines/>
        <w:widowControl/>
        <w:ind w:left="720"/>
        <w:rPr>
          <w:ins w:id="148" w:author="Paul Haverty" w:date="2023-04-25T11:16:00Z"/>
          <w:sz w:val="24"/>
          <w:szCs w:val="24"/>
        </w:rPr>
      </w:pPr>
      <w:ins w:id="149" w:author="Paul Haverty" w:date="2023-04-25T11:16:00Z">
        <w:r w:rsidRPr="004B7A21">
          <w:rPr>
            <w:sz w:val="24"/>
            <w:szCs w:val="24"/>
          </w:rPr>
          <w:t>After the initial three year monitoring period for the on-site restored woodland, annual monitoring reports will be provided to the Arlington Zoning Board of Appeals and Conservation Commission by November 15th of every year for an additional 7-year monitoring period so that the monitoring period is 10 years after installation of the restored woodland.   These additional monitoring reports will describe the condition of the restored woodland, overview the management efforts undertaken over the past growing season (such as plant replacement, invasive species management, etc.), and describe the anticipated management efforts required for the subsequent growing season so that the restored woodland successfully matures as designed.   These additional monitoring reports shall include representative photographs of the restored woodland from photographic stations established within the woodland, such that year to year images can be compared.</w:t>
        </w:r>
      </w:ins>
    </w:p>
    <w:p w14:paraId="1BA6EE49" w14:textId="77777777" w:rsidR="004B7A21" w:rsidRPr="004B7A21" w:rsidRDefault="004B7A21" w:rsidP="004B7A21">
      <w:pPr>
        <w:keepLines/>
        <w:widowControl/>
        <w:ind w:left="720" w:hanging="720"/>
        <w:rPr>
          <w:ins w:id="150" w:author="Paul Haverty" w:date="2023-04-25T11:16:00Z"/>
          <w:sz w:val="24"/>
          <w:szCs w:val="24"/>
        </w:rPr>
      </w:pPr>
    </w:p>
    <w:p w14:paraId="6E101B6B" w14:textId="77777777" w:rsidR="004B7A21" w:rsidRDefault="004B7A21" w:rsidP="007B57CF">
      <w:pPr>
        <w:keepLines/>
        <w:widowControl/>
        <w:ind w:left="720"/>
        <w:rPr>
          <w:ins w:id="151" w:author="Paul Haverty" w:date="2023-04-25T11:17:00Z"/>
          <w:sz w:val="24"/>
          <w:szCs w:val="24"/>
        </w:rPr>
      </w:pPr>
      <w:ins w:id="152" w:author="Paul Haverty" w:date="2023-04-25T11:16:00Z">
        <w:r w:rsidRPr="004B7A21">
          <w:rPr>
            <w:sz w:val="24"/>
            <w:szCs w:val="24"/>
          </w:rPr>
          <w:lastRenderedPageBreak/>
          <w:t xml:space="preserve">Regarding invasive species management, the restored woodland and off-site Riverfront Area restoration shall be managed for invasive species during their respective monitoring periods to determine if any invasive/exotic plants included on the Invasive Plant list provided by the Massachusetts Invasive Plants Advisory Group have colonized the restored woodland and/or off-site Riverfront Area restoration on the Mill Brook Condo property.  Specifically, these areas shall be evaluated once annually during the late spring/early summer to detect invasive exotic plants prior to seed production.  </w:t>
        </w:r>
      </w:ins>
    </w:p>
    <w:p w14:paraId="4D84B6C3" w14:textId="77777777" w:rsidR="007B57CF" w:rsidRPr="004B7A21" w:rsidRDefault="007B57CF" w:rsidP="007B57CF">
      <w:pPr>
        <w:keepLines/>
        <w:widowControl/>
        <w:ind w:left="720"/>
        <w:rPr>
          <w:ins w:id="153" w:author="Paul Haverty" w:date="2023-04-25T11:16:00Z"/>
          <w:sz w:val="24"/>
          <w:szCs w:val="24"/>
        </w:rPr>
      </w:pPr>
    </w:p>
    <w:p w14:paraId="7AF8BAD9" w14:textId="77777777" w:rsidR="004B7A21" w:rsidRDefault="004B7A21" w:rsidP="007B57CF">
      <w:pPr>
        <w:keepLines/>
        <w:widowControl/>
        <w:ind w:left="720"/>
        <w:rPr>
          <w:ins w:id="154" w:author="Paul Haverty" w:date="2023-04-25T11:17:00Z"/>
          <w:sz w:val="24"/>
          <w:szCs w:val="24"/>
        </w:rPr>
      </w:pPr>
      <w:ins w:id="155" w:author="Paul Haverty" w:date="2023-04-25T11:16:00Z">
        <w:r w:rsidRPr="004B7A21">
          <w:rPr>
            <w:sz w:val="24"/>
            <w:szCs w:val="24"/>
          </w:rPr>
          <w:t xml:space="preserve">Observed invasive plants shall be removed from the site either by hand or with hand tools (shovels, weed wrenches, etc.) to the extent practicable and appropriately disposed of off-site.  If non-mechanical removal is not practical, then the stem shall be cut flush to the ground in the late summer prior to seed production, and the cut stem shall immediately be painted or dabbed with glyphosate by a certified herbicide applicator.  </w:t>
        </w:r>
      </w:ins>
    </w:p>
    <w:p w14:paraId="4CD9F037" w14:textId="77777777" w:rsidR="007B57CF" w:rsidRPr="004B7A21" w:rsidRDefault="007B57CF" w:rsidP="007B57CF">
      <w:pPr>
        <w:keepLines/>
        <w:widowControl/>
        <w:ind w:left="720"/>
        <w:rPr>
          <w:ins w:id="156" w:author="Paul Haverty" w:date="2023-04-25T11:16:00Z"/>
          <w:sz w:val="24"/>
          <w:szCs w:val="24"/>
        </w:rPr>
      </w:pPr>
    </w:p>
    <w:p w14:paraId="33251516" w14:textId="77777777" w:rsidR="004B7A21" w:rsidRDefault="004B7A21" w:rsidP="007B57CF">
      <w:pPr>
        <w:keepLines/>
        <w:widowControl/>
        <w:ind w:left="720"/>
        <w:rPr>
          <w:ins w:id="157" w:author="Paul Haverty" w:date="2023-04-25T11:17:00Z"/>
          <w:sz w:val="24"/>
          <w:szCs w:val="24"/>
        </w:rPr>
      </w:pPr>
      <w:ins w:id="158" w:author="Paul Haverty" w:date="2023-04-25T11:16:00Z">
        <w:r w:rsidRPr="004B7A21">
          <w:rPr>
            <w:sz w:val="24"/>
            <w:szCs w:val="24"/>
          </w:rPr>
          <w:t>Upon removal of invasive shrubs or saplings, if necessary, native shrubs or saplings from the approved restoration planting plan shall be installed to adequately re-vegetate the exposed area.  Replacement native shrubs or saplings shall be selected based on the size and type referenced for the area on the approved restoration plan, or functional equivalent native shrub or sapling at the discretion of the landscape architect or wetland scientist conducting the annual monitoring and overseeing the management efforts.</w:t>
        </w:r>
      </w:ins>
    </w:p>
    <w:p w14:paraId="50AD7B8D" w14:textId="77777777" w:rsidR="007B57CF" w:rsidRPr="004B7A21" w:rsidRDefault="007B57CF" w:rsidP="007B57CF">
      <w:pPr>
        <w:keepLines/>
        <w:widowControl/>
        <w:ind w:left="720"/>
        <w:rPr>
          <w:ins w:id="159" w:author="Paul Haverty" w:date="2023-04-25T11:16:00Z"/>
          <w:sz w:val="24"/>
          <w:szCs w:val="24"/>
        </w:rPr>
      </w:pPr>
    </w:p>
    <w:p w14:paraId="30A6C961" w14:textId="77777777" w:rsidR="004B7A21" w:rsidRPr="004B7A21" w:rsidRDefault="004B7A21" w:rsidP="007B57CF">
      <w:pPr>
        <w:keepLines/>
        <w:widowControl/>
        <w:ind w:left="720"/>
        <w:rPr>
          <w:ins w:id="160" w:author="Paul Haverty" w:date="2023-04-25T11:16:00Z"/>
          <w:sz w:val="24"/>
          <w:szCs w:val="24"/>
        </w:rPr>
      </w:pPr>
      <w:ins w:id="161" w:author="Paul Haverty" w:date="2023-04-25T11:16:00Z">
        <w:r w:rsidRPr="004B7A21">
          <w:rPr>
            <w:sz w:val="24"/>
            <w:szCs w:val="24"/>
          </w:rPr>
          <w:t xml:space="preserve">Upon the removal of native groundcover plants or perennials, the native seed mixture referenced on the approved restoration planting plan shall be applied to the managed area and raked in per the manufacturer’s specifications.  </w:t>
        </w:r>
      </w:ins>
    </w:p>
    <w:p w14:paraId="098866A8" w14:textId="77777777" w:rsidR="004B7A21" w:rsidRPr="004B7A21" w:rsidRDefault="004B7A21" w:rsidP="004B7A21">
      <w:pPr>
        <w:keepLines/>
        <w:widowControl/>
        <w:ind w:left="720" w:hanging="720"/>
        <w:rPr>
          <w:ins w:id="162" w:author="Paul Haverty" w:date="2023-04-25T11:16:00Z"/>
          <w:sz w:val="24"/>
          <w:szCs w:val="24"/>
        </w:rPr>
      </w:pPr>
    </w:p>
    <w:p w14:paraId="50D6FB65" w14:textId="77777777" w:rsidR="004B7A21" w:rsidRPr="004B7A21" w:rsidRDefault="004B7A21" w:rsidP="007B57CF">
      <w:pPr>
        <w:keepLines/>
        <w:widowControl/>
        <w:ind w:left="720"/>
        <w:rPr>
          <w:ins w:id="163" w:author="Paul Haverty" w:date="2023-04-25T11:16:00Z"/>
          <w:sz w:val="24"/>
          <w:szCs w:val="24"/>
        </w:rPr>
      </w:pPr>
      <w:ins w:id="164" w:author="Paul Haverty" w:date="2023-04-25T11:16:00Z">
        <w:r w:rsidRPr="004B7A21">
          <w:rPr>
            <w:sz w:val="24"/>
            <w:szCs w:val="24"/>
          </w:rPr>
          <w:t xml:space="preserve">In creating the initial Condominium annual budget, and for the annual budgets thereafter,  the Applicant or Condominium Association, as applicable, shall include a separate line item in the budget for the anticipated expenses relating the satisfying the obligations of this condition. </w:t>
        </w:r>
      </w:ins>
    </w:p>
    <w:p w14:paraId="3678B48E" w14:textId="77777777" w:rsidR="004B7A21" w:rsidRDefault="004B7A21" w:rsidP="009F6914">
      <w:pPr>
        <w:keepLines/>
        <w:widowControl/>
        <w:ind w:left="720" w:hanging="720"/>
        <w:rPr>
          <w:sz w:val="24"/>
          <w:szCs w:val="24"/>
        </w:rPr>
      </w:pPr>
    </w:p>
    <w:p w14:paraId="1EE6FC79" w14:textId="77777777" w:rsidR="009B601C" w:rsidRPr="009F6914" w:rsidRDefault="009B601C" w:rsidP="009F6914">
      <w:pPr>
        <w:keepLines/>
        <w:widowControl/>
        <w:ind w:left="720" w:hanging="720"/>
        <w:rPr>
          <w:sz w:val="24"/>
          <w:szCs w:val="24"/>
        </w:rPr>
      </w:pPr>
    </w:p>
    <w:p w14:paraId="1E706B53" w14:textId="310A9153" w:rsidR="009F6914" w:rsidRDefault="009F6914" w:rsidP="009F6914">
      <w:pPr>
        <w:keepLines/>
        <w:widowControl/>
        <w:ind w:left="720" w:hanging="720"/>
        <w:rPr>
          <w:sz w:val="24"/>
          <w:szCs w:val="24"/>
        </w:rPr>
      </w:pPr>
      <w:r>
        <w:rPr>
          <w:sz w:val="24"/>
          <w:szCs w:val="24"/>
        </w:rPr>
        <w:t>I.</w:t>
      </w:r>
      <w:r w:rsidR="005C2066">
        <w:rPr>
          <w:sz w:val="24"/>
          <w:szCs w:val="24"/>
        </w:rPr>
        <w:t>18</w:t>
      </w:r>
      <w:r>
        <w:rPr>
          <w:sz w:val="24"/>
          <w:szCs w:val="24"/>
        </w:rPr>
        <w:tab/>
      </w:r>
      <w:r w:rsidRPr="009F6914">
        <w:rPr>
          <w:sz w:val="24"/>
          <w:szCs w:val="24"/>
        </w:rPr>
        <w:t xml:space="preserve">The Applicant shall protect all area trees </w:t>
      </w:r>
      <w:ins w:id="165" w:author="Paul Haverty" w:date="2023-04-25T11:17:00Z">
        <w:r w:rsidR="00CD6EB4">
          <w:rPr>
            <w:sz w:val="24"/>
            <w:szCs w:val="24"/>
          </w:rPr>
          <w:t xml:space="preserve">on the Property </w:t>
        </w:r>
      </w:ins>
      <w:r w:rsidRPr="009F6914">
        <w:rPr>
          <w:sz w:val="24"/>
          <w:szCs w:val="24"/>
        </w:rPr>
        <w:t>per the Town Wetlands Protection Regulations, Section 24 Vegetation Removal and Replacement, protecting trees through securing (not nailing) 2x4 boards, between 6-8 feet in length, around tree base. The boards shall be installed vertically such that one end is installed directly into the ground. Alternative protection measures must be approved by the ZBA.</w:t>
      </w:r>
    </w:p>
    <w:p w14:paraId="59D21FEC" w14:textId="77777777" w:rsidR="00FD49F8" w:rsidRDefault="00FD49F8" w:rsidP="009F6914">
      <w:pPr>
        <w:keepLines/>
        <w:widowControl/>
        <w:ind w:left="720" w:hanging="720"/>
        <w:rPr>
          <w:sz w:val="24"/>
          <w:szCs w:val="24"/>
        </w:rPr>
      </w:pPr>
    </w:p>
    <w:p w14:paraId="6D1F9997" w14:textId="0E6F14CC" w:rsidR="00FD49F8" w:rsidRDefault="00FD49F8" w:rsidP="00FD49F8">
      <w:pPr>
        <w:keepLines/>
        <w:widowControl/>
        <w:ind w:left="720" w:hanging="720"/>
        <w:rPr>
          <w:sz w:val="24"/>
          <w:szCs w:val="24"/>
        </w:rPr>
      </w:pPr>
      <w:r>
        <w:rPr>
          <w:sz w:val="24"/>
          <w:szCs w:val="24"/>
        </w:rPr>
        <w:lastRenderedPageBreak/>
        <w:t>I.</w:t>
      </w:r>
      <w:r w:rsidR="005C2066">
        <w:rPr>
          <w:sz w:val="24"/>
          <w:szCs w:val="24"/>
        </w:rPr>
        <w:t>19</w:t>
      </w:r>
      <w:r>
        <w:rPr>
          <w:sz w:val="24"/>
          <w:szCs w:val="24"/>
        </w:rPr>
        <w:tab/>
      </w:r>
      <w:r w:rsidRPr="00FD49F8">
        <w:rPr>
          <w:sz w:val="24"/>
          <w:szCs w:val="24"/>
        </w:rPr>
        <w:t xml:space="preserve">All </w:t>
      </w:r>
      <w:ins w:id="166" w:author="Paul Haverty" w:date="2023-04-25T11:17:00Z">
        <w:r w:rsidR="00CD6EB4">
          <w:rPr>
            <w:sz w:val="24"/>
            <w:szCs w:val="24"/>
          </w:rPr>
          <w:t xml:space="preserve">on-site </w:t>
        </w:r>
      </w:ins>
      <w:r w:rsidRPr="00FD49F8">
        <w:rPr>
          <w:sz w:val="24"/>
          <w:szCs w:val="24"/>
        </w:rPr>
        <w:t>mitigation as proposed as part of this project shall remain in perpetuity. The approved planting areas, invasive removal areas, the water quality units, and the stormwater system shall remain in perpetuity and if replacement is necessary, shall be subject to the approval of the Commission. This shall be a continuing condition in perpetuity that survives the expiration of this permit.</w:t>
      </w:r>
    </w:p>
    <w:p w14:paraId="70543588" w14:textId="77777777" w:rsidR="0047723E" w:rsidRDefault="0047723E" w:rsidP="00FD49F8">
      <w:pPr>
        <w:keepLines/>
        <w:widowControl/>
        <w:ind w:left="720" w:hanging="720"/>
        <w:rPr>
          <w:sz w:val="24"/>
          <w:szCs w:val="24"/>
        </w:rPr>
      </w:pPr>
    </w:p>
    <w:p w14:paraId="69969006" w14:textId="77777777" w:rsidR="0047723E" w:rsidRDefault="0047723E" w:rsidP="00FD49F8">
      <w:pPr>
        <w:keepLines/>
        <w:widowControl/>
        <w:ind w:left="720" w:hanging="720"/>
        <w:rPr>
          <w:sz w:val="24"/>
          <w:szCs w:val="24"/>
        </w:rPr>
      </w:pPr>
      <w:r>
        <w:rPr>
          <w:sz w:val="24"/>
          <w:szCs w:val="24"/>
        </w:rPr>
        <w:t>I.20</w:t>
      </w:r>
      <w:r>
        <w:rPr>
          <w:sz w:val="24"/>
          <w:szCs w:val="24"/>
        </w:rPr>
        <w:tab/>
      </w:r>
      <w:r w:rsidR="00476C87">
        <w:rPr>
          <w:sz w:val="24"/>
          <w:szCs w:val="24"/>
        </w:rPr>
        <w:t>The f</w:t>
      </w:r>
      <w:r>
        <w:rPr>
          <w:sz w:val="24"/>
          <w:szCs w:val="24"/>
        </w:rPr>
        <w:t xml:space="preserve">encing surrounding the </w:t>
      </w:r>
      <w:r w:rsidR="00476C87">
        <w:rPr>
          <w:sz w:val="24"/>
          <w:szCs w:val="24"/>
        </w:rPr>
        <w:t>woodland</w:t>
      </w:r>
      <w:r>
        <w:rPr>
          <w:sz w:val="24"/>
          <w:szCs w:val="24"/>
        </w:rPr>
        <w:t xml:space="preserve"> in the rear yard shall </w:t>
      </w:r>
      <w:r w:rsidR="00476C87">
        <w:rPr>
          <w:sz w:val="24"/>
          <w:szCs w:val="24"/>
        </w:rPr>
        <w:t xml:space="preserve">be constructed of cedar and </w:t>
      </w:r>
      <w:r>
        <w:rPr>
          <w:sz w:val="24"/>
          <w:szCs w:val="24"/>
        </w:rPr>
        <w:t>have sufficient clearance below the bottom rail to allow small animals to migrate to and between adjacent resource areas.</w:t>
      </w:r>
    </w:p>
    <w:p w14:paraId="50202C7E" w14:textId="77777777" w:rsidR="0047723E" w:rsidRDefault="0047723E" w:rsidP="00FD49F8">
      <w:pPr>
        <w:keepLines/>
        <w:widowControl/>
        <w:ind w:left="720" w:hanging="720"/>
        <w:rPr>
          <w:sz w:val="24"/>
          <w:szCs w:val="24"/>
        </w:rPr>
      </w:pPr>
    </w:p>
    <w:p w14:paraId="7D57B057" w14:textId="77777777" w:rsidR="0047723E" w:rsidRDefault="0047723E" w:rsidP="00FD49F8">
      <w:pPr>
        <w:keepLines/>
        <w:widowControl/>
        <w:ind w:left="720" w:hanging="720"/>
        <w:rPr>
          <w:sz w:val="24"/>
          <w:szCs w:val="24"/>
        </w:rPr>
      </w:pPr>
      <w:r>
        <w:rPr>
          <w:sz w:val="24"/>
          <w:szCs w:val="24"/>
        </w:rPr>
        <w:t>I.21</w:t>
      </w:r>
      <w:r>
        <w:rPr>
          <w:sz w:val="24"/>
          <w:szCs w:val="24"/>
        </w:rPr>
        <w:tab/>
        <w:t xml:space="preserve">To protect the urban forest and grassland areas in the rear yard as they grow and mature, </w:t>
      </w:r>
      <w:r w:rsidR="00A06669">
        <w:rPr>
          <w:sz w:val="24"/>
          <w:szCs w:val="24"/>
        </w:rPr>
        <w:t>no unleashed pets are to be allowed.</w:t>
      </w:r>
    </w:p>
    <w:p w14:paraId="28150041" w14:textId="77777777" w:rsidR="00A06669" w:rsidRDefault="00A06669" w:rsidP="00FD49F8">
      <w:pPr>
        <w:keepLines/>
        <w:widowControl/>
        <w:ind w:left="720" w:hanging="720"/>
        <w:rPr>
          <w:sz w:val="24"/>
          <w:szCs w:val="24"/>
        </w:rPr>
      </w:pPr>
    </w:p>
    <w:p w14:paraId="48B780D3" w14:textId="77777777" w:rsidR="00A06669" w:rsidRDefault="00A06669" w:rsidP="00FD49F8">
      <w:pPr>
        <w:keepLines/>
        <w:widowControl/>
        <w:ind w:left="720" w:hanging="720"/>
        <w:rPr>
          <w:sz w:val="24"/>
          <w:szCs w:val="24"/>
        </w:rPr>
      </w:pPr>
      <w:r>
        <w:rPr>
          <w:sz w:val="24"/>
          <w:szCs w:val="24"/>
        </w:rPr>
        <w:t>I.22</w:t>
      </w:r>
      <w:r>
        <w:rPr>
          <w:sz w:val="24"/>
          <w:szCs w:val="24"/>
        </w:rPr>
        <w:tab/>
        <w:t>Impervious pavement in the patio area at the front of the building is to be pitched as best as practical to direct surface water towards the landscaped areas instead of towards the street.</w:t>
      </w:r>
    </w:p>
    <w:p w14:paraId="42D5F5DE" w14:textId="77777777" w:rsidR="00CD6E81" w:rsidRDefault="00CD6E81" w:rsidP="00FD49F8">
      <w:pPr>
        <w:keepLines/>
        <w:widowControl/>
        <w:ind w:left="720" w:hanging="720"/>
        <w:rPr>
          <w:sz w:val="24"/>
          <w:szCs w:val="24"/>
        </w:rPr>
      </w:pPr>
    </w:p>
    <w:p w14:paraId="25462FF9" w14:textId="30EB2B03" w:rsidR="00CD6E81" w:rsidDel="00CD6EB4" w:rsidRDefault="00CD6E81" w:rsidP="00FD49F8">
      <w:pPr>
        <w:keepLines/>
        <w:widowControl/>
        <w:ind w:left="720" w:hanging="720"/>
        <w:rPr>
          <w:del w:id="167" w:author="Paul Haverty" w:date="2023-04-25T11:18:00Z"/>
          <w:sz w:val="24"/>
          <w:szCs w:val="24"/>
        </w:rPr>
      </w:pPr>
      <w:del w:id="168" w:author="Paul Haverty" w:date="2023-04-25T11:18:00Z">
        <w:r w:rsidDel="00CD6EB4">
          <w:rPr>
            <w:sz w:val="24"/>
            <w:szCs w:val="24"/>
          </w:rPr>
          <w:delText>I.23</w:delText>
        </w:r>
        <w:r w:rsidDel="00CD6EB4">
          <w:rPr>
            <w:sz w:val="24"/>
            <w:szCs w:val="24"/>
          </w:rPr>
          <w:tab/>
        </w:r>
        <w:r w:rsidRPr="000D6BAD" w:rsidDel="00CD6EB4">
          <w:rPr>
            <w:strike/>
            <w:sz w:val="24"/>
            <w:szCs w:val="24"/>
          </w:rPr>
          <w:delText>To mitigate the increase of impervious area on the site and the significant loss of existing tree canopy, the Applicant is to provide and maintain for three (3) years, three (3) additional street trees of the same species as those provided on the project site to be planted along Massachusetts Avenue at the direction of the Tree Committee.</w:delText>
        </w:r>
      </w:del>
    </w:p>
    <w:p w14:paraId="10AB33A2" w14:textId="77777777" w:rsidR="004F6194" w:rsidRDefault="004F6194" w:rsidP="00FD49F8">
      <w:pPr>
        <w:keepLines/>
        <w:widowControl/>
        <w:ind w:left="720" w:hanging="720"/>
        <w:rPr>
          <w:sz w:val="24"/>
          <w:szCs w:val="24"/>
        </w:rPr>
      </w:pPr>
    </w:p>
    <w:p w14:paraId="12E88EF8" w14:textId="77777777" w:rsidR="008066AA" w:rsidRDefault="00A63992" w:rsidP="008066AA">
      <w:pPr>
        <w:keepLines/>
        <w:widowControl/>
        <w:ind w:left="720" w:hanging="720"/>
        <w:rPr>
          <w:sz w:val="24"/>
          <w:szCs w:val="24"/>
        </w:rPr>
      </w:pPr>
      <w:r>
        <w:rPr>
          <w:b/>
          <w:sz w:val="24"/>
          <w:szCs w:val="24"/>
        </w:rPr>
        <w:t>J</w:t>
      </w:r>
      <w:r w:rsidR="008066AA" w:rsidRPr="005718D6">
        <w:rPr>
          <w:b/>
          <w:sz w:val="24"/>
          <w:szCs w:val="24"/>
        </w:rPr>
        <w:t>.</w:t>
      </w:r>
      <w:r w:rsidR="008066AA">
        <w:rPr>
          <w:sz w:val="24"/>
          <w:szCs w:val="24"/>
        </w:rPr>
        <w:tab/>
      </w:r>
      <w:r w:rsidR="008066AA">
        <w:rPr>
          <w:b/>
          <w:sz w:val="24"/>
          <w:szCs w:val="24"/>
          <w:u w:val="single"/>
        </w:rPr>
        <w:t>Other General Conditions</w:t>
      </w:r>
    </w:p>
    <w:p w14:paraId="7EC16DA6" w14:textId="77777777" w:rsidR="008066AA" w:rsidRDefault="008066AA" w:rsidP="008066AA">
      <w:pPr>
        <w:keepLines/>
        <w:widowControl/>
        <w:ind w:left="720" w:hanging="720"/>
        <w:rPr>
          <w:sz w:val="24"/>
          <w:szCs w:val="24"/>
        </w:rPr>
      </w:pPr>
    </w:p>
    <w:p w14:paraId="5D9863ED" w14:textId="77777777" w:rsidR="008066AA" w:rsidRDefault="00A63992" w:rsidP="008066AA">
      <w:pPr>
        <w:keepLines/>
        <w:widowControl/>
        <w:ind w:left="720" w:hanging="720"/>
        <w:rPr>
          <w:sz w:val="24"/>
          <w:szCs w:val="24"/>
        </w:rPr>
      </w:pPr>
      <w:r>
        <w:rPr>
          <w:sz w:val="24"/>
          <w:szCs w:val="24"/>
        </w:rPr>
        <w:t>J</w:t>
      </w:r>
      <w:r w:rsidR="008066AA">
        <w:rPr>
          <w:sz w:val="24"/>
          <w:szCs w:val="24"/>
        </w:rPr>
        <w:t>.1</w:t>
      </w:r>
      <w:r w:rsidR="008066AA">
        <w:rPr>
          <w:sz w:val="24"/>
          <w:szCs w:val="24"/>
        </w:rPr>
        <w:tab/>
      </w:r>
      <w:r w:rsidR="008066AA" w:rsidRPr="005718D6">
        <w:rPr>
          <w:sz w:val="24"/>
          <w:szCs w:val="24"/>
        </w:rPr>
        <w:t xml:space="preserve">This </w:t>
      </w:r>
      <w:r w:rsidR="008066AA">
        <w:rPr>
          <w:sz w:val="24"/>
          <w:szCs w:val="24"/>
        </w:rPr>
        <w:t>D</w:t>
      </w:r>
      <w:r w:rsidR="008066AA" w:rsidRPr="005718D6">
        <w:rPr>
          <w:sz w:val="24"/>
          <w:szCs w:val="24"/>
        </w:rPr>
        <w:t>ecision will be deemed to be final upon the expiration of the appeal period with no appeal having been filed or upon the final judicial decision following the filing of any appeal, whichever is later</w:t>
      </w:r>
      <w:r w:rsidR="002C1A7E">
        <w:rPr>
          <w:sz w:val="24"/>
          <w:szCs w:val="24"/>
        </w:rPr>
        <w:t>, as per 760 CMR 56.05(12)(a)</w:t>
      </w:r>
      <w:r w:rsidR="008066AA" w:rsidRPr="005718D6">
        <w:rPr>
          <w:sz w:val="24"/>
          <w:szCs w:val="24"/>
        </w:rPr>
        <w:t xml:space="preserve">.  In accordance with 760 CMR 56.05(12)(c), this Comprehensive Permit shall expire three (3) years from the date that the permit becomes final, </w:t>
      </w:r>
      <w:r w:rsidR="008066AA" w:rsidRPr="00B96D7B">
        <w:rPr>
          <w:sz w:val="24"/>
          <w:szCs w:val="24"/>
        </w:rPr>
        <w:t xml:space="preserve">unless (i) prior to that time </w:t>
      </w:r>
      <w:r w:rsidR="000B27D8">
        <w:rPr>
          <w:sz w:val="24"/>
          <w:szCs w:val="24"/>
        </w:rPr>
        <w:t xml:space="preserve">construction authorized by the Comprehensive Permit </w:t>
      </w:r>
      <w:r w:rsidR="008066AA" w:rsidRPr="00B96D7B">
        <w:rPr>
          <w:sz w:val="24"/>
          <w:szCs w:val="24"/>
        </w:rPr>
        <w:t>has commenced</w:t>
      </w:r>
      <w:r w:rsidR="008066AA" w:rsidRPr="005718D6">
        <w:rPr>
          <w:sz w:val="24"/>
          <w:szCs w:val="24"/>
        </w:rPr>
        <w:t xml:space="preserve"> or (ii) the time period is otherwise tolled in accordance with law.  The </w:t>
      </w:r>
      <w:r w:rsidR="003A4044">
        <w:rPr>
          <w:sz w:val="24"/>
          <w:szCs w:val="24"/>
        </w:rPr>
        <w:t>Applicant</w:t>
      </w:r>
      <w:r w:rsidR="008066AA" w:rsidRPr="005718D6">
        <w:rPr>
          <w:sz w:val="24"/>
          <w:szCs w:val="24"/>
        </w:rPr>
        <w:t xml:space="preserve"> may timely apply to the Board for extensions to the Comprehensive Permit as permitted by law.</w:t>
      </w:r>
    </w:p>
    <w:p w14:paraId="3A3E6738" w14:textId="77777777" w:rsidR="009C0C90" w:rsidRPr="002E1C9C" w:rsidRDefault="009C0C90" w:rsidP="00FC16F4">
      <w:pPr>
        <w:keepLines/>
        <w:widowControl/>
        <w:rPr>
          <w:sz w:val="24"/>
          <w:szCs w:val="24"/>
        </w:rPr>
      </w:pPr>
    </w:p>
    <w:p w14:paraId="070AAD4F" w14:textId="77777777" w:rsidR="009C0C90" w:rsidRPr="009C0C90" w:rsidRDefault="00A63992" w:rsidP="009C0C90">
      <w:pPr>
        <w:keepLines/>
        <w:widowControl/>
        <w:ind w:left="720" w:hanging="720"/>
        <w:rPr>
          <w:sz w:val="24"/>
          <w:szCs w:val="24"/>
        </w:rPr>
      </w:pPr>
      <w:r>
        <w:rPr>
          <w:sz w:val="24"/>
          <w:szCs w:val="24"/>
        </w:rPr>
        <w:t>J</w:t>
      </w:r>
      <w:r w:rsidR="009C0C90">
        <w:rPr>
          <w:sz w:val="24"/>
          <w:szCs w:val="24"/>
        </w:rPr>
        <w:t>.</w:t>
      </w:r>
      <w:r w:rsidR="00FC16F4">
        <w:rPr>
          <w:sz w:val="24"/>
          <w:szCs w:val="24"/>
        </w:rPr>
        <w:t>2</w:t>
      </w:r>
      <w:r w:rsidR="009C0C90">
        <w:rPr>
          <w:sz w:val="24"/>
          <w:szCs w:val="24"/>
        </w:rPr>
        <w:tab/>
      </w:r>
      <w:r w:rsidR="009C0C90" w:rsidRPr="009C0C90">
        <w:rPr>
          <w:sz w:val="24"/>
          <w:szCs w:val="24"/>
        </w:rPr>
        <w:t xml:space="preserve">The Applicant shall comply with all local regulations of the Town and its boards, commissions, and departments unless specifically waived herein or as otherwise addressed in these conditions. </w:t>
      </w:r>
    </w:p>
    <w:p w14:paraId="3FA75AA2" w14:textId="77777777" w:rsidR="009C0C90" w:rsidRPr="009C0C90" w:rsidRDefault="009C0C90" w:rsidP="009C0C90">
      <w:pPr>
        <w:keepLines/>
        <w:widowControl/>
        <w:ind w:left="720" w:hanging="720"/>
        <w:rPr>
          <w:sz w:val="24"/>
          <w:szCs w:val="24"/>
        </w:rPr>
      </w:pPr>
    </w:p>
    <w:p w14:paraId="124CD5C4" w14:textId="77777777" w:rsidR="009C0C90" w:rsidRPr="009C0C90" w:rsidRDefault="00A63992" w:rsidP="009C0C90">
      <w:pPr>
        <w:keepLines/>
        <w:widowControl/>
        <w:ind w:left="720" w:hanging="720"/>
        <w:rPr>
          <w:sz w:val="24"/>
          <w:szCs w:val="24"/>
        </w:rPr>
      </w:pPr>
      <w:r>
        <w:rPr>
          <w:sz w:val="24"/>
          <w:szCs w:val="24"/>
        </w:rPr>
        <w:t>J</w:t>
      </w:r>
      <w:r w:rsidR="009C0C90">
        <w:rPr>
          <w:sz w:val="24"/>
          <w:szCs w:val="24"/>
        </w:rPr>
        <w:t>.</w:t>
      </w:r>
      <w:r w:rsidR="000361FD">
        <w:rPr>
          <w:sz w:val="24"/>
          <w:szCs w:val="24"/>
        </w:rPr>
        <w:t>3</w:t>
      </w:r>
      <w:r w:rsidR="009C0C90" w:rsidRPr="009C0C90">
        <w:rPr>
          <w:sz w:val="24"/>
          <w:szCs w:val="24"/>
        </w:rPr>
        <w:tab/>
        <w:t xml:space="preserve">The Applicant shall copy the Board on all correspondence between the Applicant and any federal, state, or Town official, board, or commission concerning the conditions set forth in this </w:t>
      </w:r>
      <w:r w:rsidR="00415CFE" w:rsidRPr="004E2470">
        <w:rPr>
          <w:sz w:val="24"/>
          <w:szCs w:val="24"/>
        </w:rPr>
        <w:t>D</w:t>
      </w:r>
      <w:r w:rsidR="009C0C90" w:rsidRPr="004E2470">
        <w:rPr>
          <w:sz w:val="24"/>
          <w:szCs w:val="24"/>
        </w:rPr>
        <w:t>ecision</w:t>
      </w:r>
      <w:r w:rsidR="009C0C90" w:rsidRPr="009C0C90">
        <w:rPr>
          <w:sz w:val="24"/>
          <w:szCs w:val="24"/>
        </w:rPr>
        <w:t xml:space="preserve">, including but not limited to all testing results, official filings, environmental approvals, and other permits issued for the Project. </w:t>
      </w:r>
    </w:p>
    <w:p w14:paraId="28B17CAC" w14:textId="77777777" w:rsidR="009C0C90" w:rsidRDefault="009C0C90" w:rsidP="008066AA">
      <w:pPr>
        <w:keepLines/>
        <w:widowControl/>
        <w:ind w:left="720" w:hanging="720"/>
        <w:rPr>
          <w:sz w:val="24"/>
          <w:szCs w:val="24"/>
        </w:rPr>
      </w:pPr>
    </w:p>
    <w:p w14:paraId="3C089C5D" w14:textId="54371CB0" w:rsidR="008066AA" w:rsidRDefault="00A63992" w:rsidP="008066AA">
      <w:pPr>
        <w:keepLines/>
        <w:widowControl/>
        <w:ind w:left="720" w:hanging="720"/>
        <w:rPr>
          <w:sz w:val="24"/>
          <w:szCs w:val="24"/>
        </w:rPr>
      </w:pPr>
      <w:r>
        <w:rPr>
          <w:sz w:val="24"/>
          <w:szCs w:val="24"/>
        </w:rPr>
        <w:t>J.</w:t>
      </w:r>
      <w:r w:rsidR="00EF19E3">
        <w:rPr>
          <w:sz w:val="24"/>
          <w:szCs w:val="24"/>
        </w:rPr>
        <w:t>4</w:t>
      </w:r>
      <w:r w:rsidR="008066AA">
        <w:rPr>
          <w:sz w:val="24"/>
          <w:szCs w:val="24"/>
        </w:rPr>
        <w:tab/>
      </w:r>
      <w:r w:rsidR="008066AA" w:rsidRPr="005718D6">
        <w:rPr>
          <w:sz w:val="24"/>
          <w:szCs w:val="24"/>
        </w:rPr>
        <w:t xml:space="preserve">This </w:t>
      </w:r>
      <w:r w:rsidR="008066AA">
        <w:rPr>
          <w:sz w:val="24"/>
          <w:szCs w:val="24"/>
        </w:rPr>
        <w:t>Decision</w:t>
      </w:r>
      <w:r w:rsidR="008066AA" w:rsidRPr="005718D6">
        <w:rPr>
          <w:sz w:val="24"/>
          <w:szCs w:val="24"/>
        </w:rPr>
        <w:t xml:space="preserve"> prohibits the parking or storage of any unregistered vehicle on the site, and likewise prohibits the service of any vehicles on the site</w:t>
      </w:r>
      <w:r w:rsidR="008066AA">
        <w:rPr>
          <w:sz w:val="24"/>
          <w:szCs w:val="24"/>
        </w:rPr>
        <w:t>, except during construction</w:t>
      </w:r>
      <w:r w:rsidR="008066AA" w:rsidRPr="005718D6">
        <w:rPr>
          <w:sz w:val="24"/>
          <w:szCs w:val="24"/>
        </w:rPr>
        <w:t>.</w:t>
      </w:r>
      <w:r w:rsidR="00D5373D">
        <w:rPr>
          <w:sz w:val="24"/>
          <w:szCs w:val="24"/>
        </w:rPr>
        <w:t xml:space="preserve">  Overnight parking of vehicles on public ways is </w:t>
      </w:r>
      <w:r w:rsidR="00476C87">
        <w:rPr>
          <w:sz w:val="24"/>
          <w:szCs w:val="24"/>
        </w:rPr>
        <w:t>to comply with the Bylaws of</w:t>
      </w:r>
      <w:r w:rsidR="00D5373D">
        <w:rPr>
          <w:sz w:val="24"/>
          <w:szCs w:val="24"/>
        </w:rPr>
        <w:t xml:space="preserve"> the Town of Arlington.</w:t>
      </w:r>
      <w:r w:rsidR="00A03819">
        <w:rPr>
          <w:sz w:val="24"/>
          <w:szCs w:val="24"/>
        </w:rPr>
        <w:t xml:space="preserve">  Parking of vehicles on private ways without the permission of the property owner is likewise prohibited.</w:t>
      </w:r>
    </w:p>
    <w:p w14:paraId="3163795F" w14:textId="77777777" w:rsidR="008066AA" w:rsidRDefault="008066AA" w:rsidP="008066AA">
      <w:pPr>
        <w:keepLines/>
        <w:widowControl/>
        <w:ind w:left="720" w:hanging="720"/>
        <w:rPr>
          <w:sz w:val="24"/>
          <w:szCs w:val="24"/>
        </w:rPr>
      </w:pPr>
    </w:p>
    <w:p w14:paraId="50340654" w14:textId="5D0F90E6" w:rsidR="008066AA" w:rsidRDefault="00A63992" w:rsidP="008066AA">
      <w:pPr>
        <w:keepLines/>
        <w:widowControl/>
        <w:ind w:left="720" w:hanging="720"/>
        <w:rPr>
          <w:sz w:val="24"/>
          <w:szCs w:val="24"/>
        </w:rPr>
      </w:pPr>
      <w:r>
        <w:rPr>
          <w:sz w:val="24"/>
          <w:szCs w:val="24"/>
        </w:rPr>
        <w:t>J.</w:t>
      </w:r>
      <w:r w:rsidR="00EF19E3">
        <w:rPr>
          <w:sz w:val="24"/>
          <w:szCs w:val="24"/>
        </w:rPr>
        <w:t>5</w:t>
      </w:r>
      <w:r w:rsidR="008066AA">
        <w:rPr>
          <w:sz w:val="24"/>
          <w:szCs w:val="24"/>
        </w:rPr>
        <w:tab/>
        <w:t xml:space="preserve">In the event that the </w:t>
      </w:r>
      <w:r w:rsidR="002B6B45">
        <w:rPr>
          <w:sz w:val="24"/>
          <w:szCs w:val="24"/>
        </w:rPr>
        <w:t>Condominium Association (or its Ma</w:t>
      </w:r>
      <w:r w:rsidR="008066AA">
        <w:rPr>
          <w:sz w:val="24"/>
          <w:szCs w:val="24"/>
        </w:rPr>
        <w:t>nagement Company) fails to maintain the stormwater management system for the Project in accordance with its operation and maintenance plan,</w:t>
      </w:r>
      <w:r w:rsidR="001422FD">
        <w:rPr>
          <w:sz w:val="24"/>
          <w:szCs w:val="24"/>
        </w:rPr>
        <w:t xml:space="preserve"> within fourteen (14) days of notification</w:t>
      </w:r>
      <w:r w:rsidR="00CA4767">
        <w:rPr>
          <w:sz w:val="24"/>
          <w:szCs w:val="24"/>
        </w:rPr>
        <w:t xml:space="preserve"> by the Town to the </w:t>
      </w:r>
      <w:r w:rsidR="002B6B45">
        <w:rPr>
          <w:sz w:val="24"/>
          <w:szCs w:val="24"/>
        </w:rPr>
        <w:t>Condominium Association</w:t>
      </w:r>
      <w:r w:rsidR="00CA4767">
        <w:rPr>
          <w:sz w:val="24"/>
          <w:szCs w:val="24"/>
        </w:rPr>
        <w:t>/Management Company</w:t>
      </w:r>
      <w:r w:rsidR="002D48DE">
        <w:rPr>
          <w:sz w:val="24"/>
          <w:szCs w:val="24"/>
        </w:rPr>
        <w:t>,</w:t>
      </w:r>
      <w:r w:rsidR="008066AA">
        <w:rPr>
          <w:sz w:val="24"/>
          <w:szCs w:val="24"/>
        </w:rPr>
        <w:t xml:space="preserve"> the Town may conduct emergency maintenance and/or repair, as it deems necessary, and the </w:t>
      </w:r>
      <w:r w:rsidR="003A4044">
        <w:rPr>
          <w:sz w:val="24"/>
          <w:szCs w:val="24"/>
        </w:rPr>
        <w:t>Applicant</w:t>
      </w:r>
      <w:r w:rsidR="008066AA">
        <w:rPr>
          <w:sz w:val="24"/>
          <w:szCs w:val="24"/>
        </w:rPr>
        <w:t xml:space="preserve"> shall, prior to the issuance of any certificates of occupancy, convey such easement or other rights in a form mutually acceptable to the Town and the </w:t>
      </w:r>
      <w:r w:rsidR="003A4044">
        <w:rPr>
          <w:sz w:val="24"/>
          <w:szCs w:val="24"/>
        </w:rPr>
        <w:t>Applicant</w:t>
      </w:r>
      <w:r w:rsidR="008066AA">
        <w:rPr>
          <w:sz w:val="24"/>
          <w:szCs w:val="24"/>
        </w:rPr>
        <w:t xml:space="preserve"> as may be reasonably necessary to complete such repair and/or maintenance.  In the event the Town </w:t>
      </w:r>
      <w:r w:rsidR="00AB79A0">
        <w:rPr>
          <w:sz w:val="24"/>
          <w:szCs w:val="24"/>
        </w:rPr>
        <w:t>opts</w:t>
      </w:r>
      <w:r w:rsidR="008066AA">
        <w:rPr>
          <w:sz w:val="24"/>
          <w:szCs w:val="24"/>
        </w:rPr>
        <w:t xml:space="preserve"> to perform such maintenance</w:t>
      </w:r>
      <w:r w:rsidR="006C47E9">
        <w:rPr>
          <w:sz w:val="24"/>
          <w:szCs w:val="24"/>
        </w:rPr>
        <w:t xml:space="preserve"> in accordance with this </w:t>
      </w:r>
      <w:r w:rsidR="00BA1D4C">
        <w:rPr>
          <w:sz w:val="24"/>
          <w:szCs w:val="24"/>
        </w:rPr>
        <w:t>paragraph</w:t>
      </w:r>
      <w:r w:rsidR="008066AA">
        <w:rPr>
          <w:sz w:val="24"/>
          <w:szCs w:val="24"/>
        </w:rPr>
        <w:t xml:space="preserve">, the </w:t>
      </w:r>
      <w:r w:rsidR="003A4044">
        <w:rPr>
          <w:sz w:val="24"/>
          <w:szCs w:val="24"/>
        </w:rPr>
        <w:t>Applicant</w:t>
      </w:r>
      <w:ins w:id="169" w:author="Paul Haverty" w:date="2023-04-25T11:19:00Z">
        <w:r w:rsidR="003863DF">
          <w:rPr>
            <w:sz w:val="24"/>
            <w:szCs w:val="24"/>
          </w:rPr>
          <w:t xml:space="preserve"> or the successor Condominium Association</w:t>
        </w:r>
      </w:ins>
      <w:r w:rsidR="008066AA">
        <w:rPr>
          <w:sz w:val="24"/>
          <w:szCs w:val="24"/>
        </w:rPr>
        <w:t xml:space="preserve"> shall reimburse the Town within forty-five (45) </w:t>
      </w:r>
      <w:r w:rsidR="008C58FF">
        <w:rPr>
          <w:sz w:val="24"/>
          <w:szCs w:val="24"/>
        </w:rPr>
        <w:t xml:space="preserve">days </w:t>
      </w:r>
      <w:r w:rsidR="008066AA">
        <w:rPr>
          <w:sz w:val="24"/>
          <w:szCs w:val="24"/>
        </w:rPr>
        <w:t xml:space="preserve">for all of its reasonable expenses related to such work.  </w:t>
      </w:r>
    </w:p>
    <w:p w14:paraId="76E3B607" w14:textId="77777777" w:rsidR="008066AA" w:rsidRDefault="008066AA" w:rsidP="008066AA">
      <w:pPr>
        <w:keepLines/>
        <w:widowControl/>
        <w:ind w:left="720" w:hanging="720"/>
        <w:rPr>
          <w:sz w:val="24"/>
          <w:szCs w:val="24"/>
        </w:rPr>
      </w:pPr>
    </w:p>
    <w:p w14:paraId="18CB31DE" w14:textId="77777777" w:rsidR="003A6629" w:rsidRDefault="00A63992" w:rsidP="008066AA">
      <w:pPr>
        <w:keepLines/>
        <w:widowControl/>
        <w:ind w:left="720" w:hanging="720"/>
        <w:rPr>
          <w:sz w:val="24"/>
          <w:szCs w:val="24"/>
        </w:rPr>
      </w:pPr>
      <w:r>
        <w:rPr>
          <w:sz w:val="24"/>
          <w:szCs w:val="24"/>
        </w:rPr>
        <w:t>J.</w:t>
      </w:r>
      <w:r w:rsidR="00EF19E3">
        <w:rPr>
          <w:sz w:val="24"/>
          <w:szCs w:val="24"/>
        </w:rPr>
        <w:t>6</w:t>
      </w:r>
      <w:r w:rsidR="008066AA">
        <w:rPr>
          <w:sz w:val="24"/>
          <w:szCs w:val="24"/>
        </w:rPr>
        <w:tab/>
      </w:r>
      <w:r w:rsidR="003A6629" w:rsidRPr="003A6629">
        <w:rPr>
          <w:sz w:val="24"/>
          <w:szCs w:val="24"/>
        </w:rPr>
        <w:t>The Project entrance way and interior roads, and drainage systems associated therewith shall remain private, and the Town shall not have any legal responsibility for the operation and maintenance of such.</w:t>
      </w:r>
      <w:r w:rsidR="00EF1638">
        <w:rPr>
          <w:sz w:val="24"/>
          <w:szCs w:val="24"/>
        </w:rPr>
        <w:t xml:space="preserve">  The Town shall also have no obligations relating to the proposed </w:t>
      </w:r>
      <w:r w:rsidR="00BE6B44">
        <w:rPr>
          <w:sz w:val="24"/>
          <w:szCs w:val="24"/>
        </w:rPr>
        <w:t>recreational area</w:t>
      </w:r>
      <w:r w:rsidR="00EF19E3">
        <w:rPr>
          <w:sz w:val="24"/>
          <w:szCs w:val="24"/>
        </w:rPr>
        <w:t>s</w:t>
      </w:r>
      <w:r w:rsidR="00BE6B44">
        <w:rPr>
          <w:sz w:val="24"/>
          <w:szCs w:val="24"/>
        </w:rPr>
        <w:t xml:space="preserve"> </w:t>
      </w:r>
      <w:r w:rsidR="00EF1638">
        <w:rPr>
          <w:sz w:val="24"/>
          <w:szCs w:val="24"/>
        </w:rPr>
        <w:t>on the Property, the construction and operation of which shall be the sole responsibility of the Applicant.</w:t>
      </w:r>
      <w:r w:rsidR="00D404EC">
        <w:rPr>
          <w:sz w:val="24"/>
          <w:szCs w:val="24"/>
        </w:rPr>
        <w:t xml:space="preserve">  </w:t>
      </w:r>
    </w:p>
    <w:p w14:paraId="4644C6EC" w14:textId="77777777" w:rsidR="00460F41" w:rsidRDefault="00460F41" w:rsidP="008066AA">
      <w:pPr>
        <w:keepLines/>
        <w:widowControl/>
        <w:ind w:left="720" w:hanging="720"/>
        <w:rPr>
          <w:sz w:val="24"/>
          <w:szCs w:val="24"/>
        </w:rPr>
      </w:pPr>
    </w:p>
    <w:p w14:paraId="57902B31" w14:textId="77777777" w:rsidR="008066AA" w:rsidRDefault="00A63992" w:rsidP="008066AA">
      <w:pPr>
        <w:keepLines/>
        <w:widowControl/>
        <w:ind w:left="720" w:hanging="720"/>
        <w:rPr>
          <w:sz w:val="24"/>
          <w:szCs w:val="24"/>
        </w:rPr>
      </w:pPr>
      <w:r>
        <w:rPr>
          <w:sz w:val="24"/>
          <w:szCs w:val="24"/>
        </w:rPr>
        <w:t>J.</w:t>
      </w:r>
      <w:r w:rsidR="003C3A90">
        <w:rPr>
          <w:sz w:val="24"/>
          <w:szCs w:val="24"/>
        </w:rPr>
        <w:t>7</w:t>
      </w:r>
      <w:r w:rsidR="008066AA">
        <w:rPr>
          <w:sz w:val="24"/>
          <w:szCs w:val="24"/>
        </w:rPr>
        <w:tab/>
      </w:r>
      <w:r w:rsidR="008066AA" w:rsidRPr="005718D6">
        <w:rPr>
          <w:sz w:val="24"/>
          <w:szCs w:val="24"/>
        </w:rPr>
        <w:t xml:space="preserve">If any default, violation or breach of these conditions by the </w:t>
      </w:r>
      <w:r w:rsidR="003A4044">
        <w:rPr>
          <w:sz w:val="24"/>
          <w:szCs w:val="24"/>
        </w:rPr>
        <w:t>Applicant</w:t>
      </w:r>
      <w:r w:rsidR="008066AA" w:rsidRPr="005718D6">
        <w:rPr>
          <w:sz w:val="24"/>
          <w:szCs w:val="24"/>
        </w:rPr>
        <w:t xml:space="preserve"> is not cured within thirty (30) days after notice thereof (or such longer period of time as is reasonably necessary to cure such a default so long as the </w:t>
      </w:r>
      <w:r w:rsidR="003A4044">
        <w:rPr>
          <w:sz w:val="24"/>
          <w:szCs w:val="24"/>
        </w:rPr>
        <w:t>Applicant</w:t>
      </w:r>
      <w:r w:rsidR="008066AA" w:rsidRPr="005718D6">
        <w:rPr>
          <w:sz w:val="24"/>
          <w:szCs w:val="24"/>
        </w:rPr>
        <w:t xml:space="preserve"> is diligently and continuously prosecuting such a cure), then the Town may take one or more of the following steps:  </w:t>
      </w:r>
      <w:r w:rsidR="007471F4">
        <w:rPr>
          <w:sz w:val="24"/>
          <w:szCs w:val="24"/>
        </w:rPr>
        <w:t xml:space="preserve">(a) enforcement by the Zoning Enforcement Officer pursuant to G. L. c. 40A, § </w:t>
      </w:r>
      <w:r w:rsidR="004D31D9">
        <w:rPr>
          <w:sz w:val="24"/>
          <w:szCs w:val="24"/>
        </w:rPr>
        <w:t xml:space="preserve">7; </w:t>
      </w:r>
      <w:r w:rsidR="008066AA" w:rsidRPr="005718D6">
        <w:rPr>
          <w:sz w:val="24"/>
          <w:szCs w:val="24"/>
        </w:rPr>
        <w:t>(</w:t>
      </w:r>
      <w:r w:rsidR="004D31D9">
        <w:rPr>
          <w:sz w:val="24"/>
          <w:szCs w:val="24"/>
        </w:rPr>
        <w:t>b</w:t>
      </w:r>
      <w:r w:rsidR="008066AA" w:rsidRPr="005718D6">
        <w:rPr>
          <w:sz w:val="24"/>
          <w:szCs w:val="24"/>
        </w:rPr>
        <w:t xml:space="preserve">) by mandamus or other suit, action or other proceeding at law or in equity, require the </w:t>
      </w:r>
      <w:r w:rsidR="003A4044">
        <w:rPr>
          <w:sz w:val="24"/>
          <w:szCs w:val="24"/>
        </w:rPr>
        <w:t>Applicant</w:t>
      </w:r>
      <w:r w:rsidR="008066AA" w:rsidRPr="005718D6">
        <w:rPr>
          <w:sz w:val="24"/>
          <w:szCs w:val="24"/>
        </w:rPr>
        <w:t xml:space="preserve"> to perform its obligations under these conditions; or (</w:t>
      </w:r>
      <w:r w:rsidR="004D31D9">
        <w:rPr>
          <w:sz w:val="24"/>
          <w:szCs w:val="24"/>
        </w:rPr>
        <w:t>c</w:t>
      </w:r>
      <w:r w:rsidR="008066AA" w:rsidRPr="005718D6">
        <w:rPr>
          <w:sz w:val="24"/>
          <w:szCs w:val="24"/>
        </w:rPr>
        <w:t xml:space="preserve">) take such other action at law or in equity as may appear necessary or desirable to enforce these conditions.  If the Town brings any claim to enforce these conditions, and the Town finally prevails in such claim, the </w:t>
      </w:r>
      <w:r w:rsidR="003A4044">
        <w:rPr>
          <w:sz w:val="24"/>
          <w:szCs w:val="24"/>
        </w:rPr>
        <w:t>Applicant</w:t>
      </w:r>
      <w:r w:rsidR="008066AA" w:rsidRPr="005718D6">
        <w:rPr>
          <w:sz w:val="24"/>
          <w:szCs w:val="24"/>
        </w:rPr>
        <w:t xml:space="preserve"> shall reimburse the Town for its reasonable attorneys’ fees and expenses incurred in connection with such claim.</w:t>
      </w:r>
    </w:p>
    <w:p w14:paraId="50D5E060" w14:textId="77777777" w:rsidR="00454FD9" w:rsidRDefault="00454FD9" w:rsidP="008066AA">
      <w:pPr>
        <w:keepLines/>
        <w:widowControl/>
        <w:ind w:left="720" w:hanging="720"/>
        <w:rPr>
          <w:sz w:val="24"/>
          <w:szCs w:val="24"/>
        </w:rPr>
      </w:pPr>
    </w:p>
    <w:p w14:paraId="380D9A18" w14:textId="77777777" w:rsidR="00CE4D58" w:rsidRDefault="009C0C90" w:rsidP="009C0C90">
      <w:pPr>
        <w:keepLines/>
        <w:widowControl/>
        <w:ind w:left="720" w:hanging="720"/>
        <w:jc w:val="center"/>
        <w:rPr>
          <w:sz w:val="24"/>
          <w:szCs w:val="24"/>
        </w:rPr>
      </w:pPr>
      <w:r>
        <w:rPr>
          <w:b/>
          <w:sz w:val="24"/>
          <w:szCs w:val="24"/>
          <w:u w:val="single"/>
        </w:rPr>
        <w:t>D</w:t>
      </w:r>
      <w:r w:rsidR="00CE4D58">
        <w:rPr>
          <w:b/>
          <w:sz w:val="24"/>
          <w:szCs w:val="24"/>
          <w:u w:val="single"/>
        </w:rPr>
        <w:t>ECISION</w:t>
      </w:r>
    </w:p>
    <w:p w14:paraId="7CDD4EAD" w14:textId="77777777" w:rsidR="00CE4D58" w:rsidRPr="00CE4D58" w:rsidRDefault="00CE4D58" w:rsidP="00CE4D58">
      <w:pPr>
        <w:widowControl/>
        <w:rPr>
          <w:sz w:val="24"/>
          <w:szCs w:val="24"/>
        </w:rPr>
      </w:pPr>
    </w:p>
    <w:p w14:paraId="51203962" w14:textId="6AC29AE6" w:rsidR="00CE4D58" w:rsidRDefault="00CE4D58" w:rsidP="00CE4D58">
      <w:pPr>
        <w:widowControl/>
        <w:rPr>
          <w:sz w:val="24"/>
          <w:szCs w:val="24"/>
        </w:rPr>
      </w:pPr>
      <w:r w:rsidRPr="00DE75A0">
        <w:rPr>
          <w:sz w:val="24"/>
          <w:szCs w:val="24"/>
        </w:rPr>
        <w:lastRenderedPageBreak/>
        <w:t xml:space="preserve">In consideration of all of the foregoing, including the plans, documents and testimony given during the public hearing, the Board hereby grants the </w:t>
      </w:r>
      <w:r>
        <w:rPr>
          <w:sz w:val="24"/>
          <w:szCs w:val="24"/>
        </w:rPr>
        <w:t>Applicant</w:t>
      </w:r>
      <w:r w:rsidRPr="00DE75A0">
        <w:rPr>
          <w:sz w:val="24"/>
          <w:szCs w:val="24"/>
        </w:rPr>
        <w:t xml:space="preserve"> a comprehensive permit </w:t>
      </w:r>
      <w:r>
        <w:rPr>
          <w:sz w:val="24"/>
          <w:szCs w:val="24"/>
        </w:rPr>
        <w:t xml:space="preserve">for the </w:t>
      </w:r>
      <w:r w:rsidR="00C90C33">
        <w:rPr>
          <w:sz w:val="24"/>
          <w:szCs w:val="24"/>
        </w:rPr>
        <w:t xml:space="preserve">construction of </w:t>
      </w:r>
      <w:r w:rsidR="00D67F9E">
        <w:rPr>
          <w:sz w:val="24"/>
          <w:szCs w:val="24"/>
        </w:rPr>
        <w:t xml:space="preserve">fifty (50) home-ownership condominium units in a single structure, along with approximately </w:t>
      </w:r>
      <w:r w:rsidR="00A03819">
        <w:rPr>
          <w:sz w:val="24"/>
          <w:szCs w:val="24"/>
        </w:rPr>
        <w:t xml:space="preserve">1,658 </w:t>
      </w:r>
      <w:r w:rsidR="00D67F9E">
        <w:rPr>
          <w:sz w:val="24"/>
          <w:szCs w:val="24"/>
        </w:rPr>
        <w:t>square feet of commercial space</w:t>
      </w:r>
      <w:r w:rsidR="00F961AC">
        <w:rPr>
          <w:sz w:val="24"/>
          <w:szCs w:val="24"/>
        </w:rPr>
        <w:t>,</w:t>
      </w:r>
      <w:r>
        <w:rPr>
          <w:sz w:val="24"/>
          <w:szCs w:val="24"/>
        </w:rPr>
        <w:t xml:space="preserve"> pursuant to </w:t>
      </w:r>
      <w:r w:rsidRPr="00DE75A0">
        <w:rPr>
          <w:sz w:val="24"/>
          <w:szCs w:val="24"/>
        </w:rPr>
        <w:t>Chapter 40B</w:t>
      </w:r>
      <w:r>
        <w:rPr>
          <w:sz w:val="24"/>
          <w:szCs w:val="24"/>
        </w:rPr>
        <w:t>, §§ 20-23,</w:t>
      </w:r>
      <w:r w:rsidRPr="00DE75A0">
        <w:rPr>
          <w:sz w:val="24"/>
          <w:szCs w:val="24"/>
        </w:rPr>
        <w:t xml:space="preserve"> for the </w:t>
      </w:r>
      <w:r w:rsidR="002D0AE6">
        <w:rPr>
          <w:sz w:val="24"/>
          <w:szCs w:val="24"/>
        </w:rPr>
        <w:t>development described above</w:t>
      </w:r>
      <w:r w:rsidRPr="00DE75A0">
        <w:rPr>
          <w:sz w:val="24"/>
          <w:szCs w:val="24"/>
        </w:rPr>
        <w:t xml:space="preserve">. </w:t>
      </w:r>
    </w:p>
    <w:p w14:paraId="5C464C3A" w14:textId="77777777" w:rsidR="00CA5886" w:rsidRDefault="00CA5886" w:rsidP="00CE4D58">
      <w:pPr>
        <w:widowControl/>
        <w:rPr>
          <w:sz w:val="24"/>
          <w:szCs w:val="24"/>
        </w:rPr>
      </w:pPr>
    </w:p>
    <w:p w14:paraId="0FE72EEE" w14:textId="77777777" w:rsidR="008066AA" w:rsidRPr="005718D6" w:rsidRDefault="008066AA" w:rsidP="008066AA">
      <w:pPr>
        <w:widowControl/>
        <w:autoSpaceDE/>
        <w:autoSpaceDN/>
        <w:adjustRightInd/>
        <w:spacing w:after="240"/>
        <w:jc w:val="center"/>
        <w:rPr>
          <w:b/>
          <w:sz w:val="24"/>
          <w:szCs w:val="24"/>
          <w:u w:val="single"/>
        </w:rPr>
      </w:pPr>
      <w:r w:rsidRPr="005718D6">
        <w:rPr>
          <w:b/>
          <w:sz w:val="24"/>
          <w:szCs w:val="24"/>
          <w:u w:val="single"/>
        </w:rPr>
        <w:t>RECORD OF VOTE</w:t>
      </w:r>
    </w:p>
    <w:p w14:paraId="33001C7B" w14:textId="77777777" w:rsidR="008066AA" w:rsidRDefault="008066AA" w:rsidP="008066AA">
      <w:pPr>
        <w:widowControl/>
        <w:autoSpaceDE/>
        <w:autoSpaceDN/>
        <w:adjustRightInd/>
        <w:spacing w:after="240"/>
        <w:ind w:firstLine="720"/>
        <w:rPr>
          <w:sz w:val="24"/>
          <w:szCs w:val="24"/>
        </w:rPr>
      </w:pPr>
      <w:r w:rsidRPr="005718D6">
        <w:rPr>
          <w:sz w:val="24"/>
          <w:szCs w:val="24"/>
        </w:rPr>
        <w:t xml:space="preserve">The Board of Appeals voted </w:t>
      </w:r>
      <w:r w:rsidR="00A63992">
        <w:rPr>
          <w:sz w:val="24"/>
          <w:szCs w:val="24"/>
        </w:rPr>
        <w:t>___</w:t>
      </w:r>
      <w:r w:rsidR="00542C6B">
        <w:rPr>
          <w:sz w:val="24"/>
          <w:szCs w:val="24"/>
        </w:rPr>
        <w:t>____</w:t>
      </w:r>
      <w:r w:rsidR="00CC18FF">
        <w:rPr>
          <w:sz w:val="24"/>
          <w:szCs w:val="24"/>
        </w:rPr>
        <w:t xml:space="preserve">, </w:t>
      </w:r>
      <w:r w:rsidRPr="005718D6">
        <w:rPr>
          <w:sz w:val="24"/>
          <w:szCs w:val="24"/>
        </w:rPr>
        <w:t xml:space="preserve">at its public meeting on </w:t>
      </w:r>
      <w:r w:rsidR="00411564">
        <w:rPr>
          <w:sz w:val="24"/>
          <w:szCs w:val="24"/>
        </w:rPr>
        <w:t>______</w:t>
      </w:r>
      <w:r w:rsidR="00B35C75">
        <w:rPr>
          <w:sz w:val="24"/>
          <w:szCs w:val="24"/>
        </w:rPr>
        <w:t xml:space="preserve"> __, 202</w:t>
      </w:r>
      <w:r w:rsidR="00F961AC">
        <w:rPr>
          <w:sz w:val="24"/>
          <w:szCs w:val="24"/>
        </w:rPr>
        <w:t>3</w:t>
      </w:r>
      <w:r w:rsidRPr="005718D6">
        <w:rPr>
          <w:sz w:val="24"/>
          <w:szCs w:val="24"/>
        </w:rPr>
        <w:t xml:space="preserve">, to grant a Comprehensive Permit subject to the above-stated Conditions, with this </w:t>
      </w:r>
      <w:r w:rsidR="00F569F6" w:rsidRPr="004E2470">
        <w:rPr>
          <w:sz w:val="24"/>
          <w:szCs w:val="24"/>
        </w:rPr>
        <w:t>D</w:t>
      </w:r>
      <w:r w:rsidRPr="004E2470">
        <w:rPr>
          <w:sz w:val="24"/>
          <w:szCs w:val="24"/>
        </w:rPr>
        <w:t>ecision</w:t>
      </w:r>
      <w:r w:rsidRPr="005718D6">
        <w:rPr>
          <w:sz w:val="24"/>
          <w:szCs w:val="24"/>
        </w:rPr>
        <w:t xml:space="preserve"> as attested by the signatures below.</w:t>
      </w:r>
    </w:p>
    <w:tbl>
      <w:tblPr>
        <w:tblW w:w="0" w:type="auto"/>
        <w:tblLook w:val="04A0" w:firstRow="1" w:lastRow="0" w:firstColumn="1" w:lastColumn="0" w:noHBand="0" w:noVBand="1"/>
      </w:tblPr>
      <w:tblGrid>
        <w:gridCol w:w="6854"/>
        <w:gridCol w:w="1786"/>
      </w:tblGrid>
      <w:tr w:rsidR="008066AA" w:rsidRPr="005718D6" w14:paraId="5A26C9BF" w14:textId="77777777" w:rsidTr="00E33666">
        <w:tc>
          <w:tcPr>
            <w:tcW w:w="4428" w:type="dxa"/>
          </w:tcPr>
          <w:p w14:paraId="2651611E" w14:textId="77777777" w:rsidR="008066AA" w:rsidRPr="005718D6" w:rsidRDefault="008066AA" w:rsidP="00CC18FF">
            <w:pPr>
              <w:widowControl/>
              <w:autoSpaceDE/>
              <w:autoSpaceDN/>
              <w:adjustRightInd/>
              <w:spacing w:after="240"/>
              <w:ind w:left="3392"/>
              <w:rPr>
                <w:sz w:val="24"/>
                <w:szCs w:val="24"/>
                <w:u w:val="single"/>
              </w:rPr>
            </w:pPr>
            <w:r w:rsidRPr="005718D6">
              <w:rPr>
                <w:sz w:val="24"/>
                <w:szCs w:val="24"/>
              </w:rPr>
              <w:t xml:space="preserve">  </w:t>
            </w:r>
          </w:p>
          <w:p w14:paraId="1B078BD9" w14:textId="77777777" w:rsidR="008066AA" w:rsidRDefault="008066AA" w:rsidP="00A03819">
            <w:pPr>
              <w:widowControl/>
              <w:autoSpaceDE/>
              <w:autoSpaceDN/>
              <w:adjustRightInd/>
              <w:ind w:left="3398"/>
              <w:rPr>
                <w:sz w:val="24"/>
                <w:szCs w:val="24"/>
              </w:rPr>
            </w:pPr>
            <w:r w:rsidRPr="005718D6">
              <w:rPr>
                <w:sz w:val="24"/>
                <w:szCs w:val="24"/>
                <w:u w:val="single"/>
              </w:rPr>
              <w:tab/>
            </w:r>
            <w:r w:rsidRPr="005718D6">
              <w:rPr>
                <w:sz w:val="24"/>
                <w:szCs w:val="24"/>
                <w:u w:val="single"/>
              </w:rPr>
              <w:tab/>
            </w:r>
            <w:r w:rsidRPr="005718D6">
              <w:rPr>
                <w:sz w:val="24"/>
                <w:szCs w:val="24"/>
                <w:u w:val="single"/>
              </w:rPr>
              <w:tab/>
            </w:r>
            <w:r w:rsidRPr="005718D6">
              <w:rPr>
                <w:sz w:val="24"/>
                <w:szCs w:val="24"/>
                <w:u w:val="single"/>
              </w:rPr>
              <w:tab/>
            </w:r>
            <w:r w:rsidRPr="005718D6">
              <w:rPr>
                <w:sz w:val="24"/>
                <w:szCs w:val="24"/>
                <w:u w:val="single"/>
              </w:rPr>
              <w:tab/>
            </w:r>
            <w:r w:rsidR="00CC18FF">
              <w:rPr>
                <w:sz w:val="24"/>
                <w:szCs w:val="24"/>
                <w:u w:val="single"/>
              </w:rPr>
              <w:t>_</w:t>
            </w:r>
            <w:r w:rsidRPr="005718D6">
              <w:rPr>
                <w:sz w:val="24"/>
                <w:szCs w:val="24"/>
              </w:rPr>
              <w:t xml:space="preserve"> </w:t>
            </w:r>
          </w:p>
          <w:p w14:paraId="0B8CD668" w14:textId="77777777" w:rsidR="008066AA" w:rsidRPr="005718D6" w:rsidRDefault="00A03819" w:rsidP="00A03819">
            <w:pPr>
              <w:widowControl/>
              <w:autoSpaceDE/>
              <w:autoSpaceDN/>
              <w:adjustRightInd/>
              <w:spacing w:after="360"/>
              <w:ind w:left="3398"/>
              <w:rPr>
                <w:sz w:val="24"/>
                <w:szCs w:val="24"/>
                <w:u w:val="single"/>
              </w:rPr>
            </w:pPr>
            <w:r>
              <w:rPr>
                <w:sz w:val="24"/>
                <w:szCs w:val="24"/>
                <w:u w:val="single"/>
              </w:rPr>
              <w:t>Christian Klein, Chair</w:t>
            </w:r>
          </w:p>
          <w:p w14:paraId="350A0DB4" w14:textId="77777777" w:rsidR="008066AA" w:rsidRDefault="008066AA" w:rsidP="00A03819">
            <w:pPr>
              <w:widowControl/>
              <w:autoSpaceDE/>
              <w:autoSpaceDN/>
              <w:adjustRightInd/>
              <w:ind w:left="3398"/>
              <w:rPr>
                <w:sz w:val="24"/>
                <w:szCs w:val="24"/>
                <w:u w:val="single"/>
              </w:rPr>
            </w:pPr>
            <w:r w:rsidRPr="005718D6">
              <w:rPr>
                <w:sz w:val="24"/>
                <w:szCs w:val="24"/>
                <w:u w:val="single"/>
              </w:rPr>
              <w:tab/>
            </w:r>
            <w:r w:rsidRPr="005718D6">
              <w:rPr>
                <w:sz w:val="24"/>
                <w:szCs w:val="24"/>
                <w:u w:val="single"/>
              </w:rPr>
              <w:tab/>
            </w:r>
            <w:r w:rsidRPr="005718D6">
              <w:rPr>
                <w:sz w:val="24"/>
                <w:szCs w:val="24"/>
                <w:u w:val="single"/>
              </w:rPr>
              <w:tab/>
            </w:r>
            <w:r w:rsidRPr="005718D6">
              <w:rPr>
                <w:sz w:val="24"/>
                <w:szCs w:val="24"/>
                <w:u w:val="single"/>
              </w:rPr>
              <w:tab/>
            </w:r>
            <w:r w:rsidRPr="005718D6">
              <w:rPr>
                <w:sz w:val="24"/>
                <w:szCs w:val="24"/>
                <w:u w:val="single"/>
              </w:rPr>
              <w:tab/>
            </w:r>
            <w:r w:rsidR="00CC18FF">
              <w:rPr>
                <w:sz w:val="24"/>
                <w:szCs w:val="24"/>
                <w:u w:val="single"/>
              </w:rPr>
              <w:t>_</w:t>
            </w:r>
          </w:p>
          <w:p w14:paraId="5DBC7586" w14:textId="77777777" w:rsidR="008066AA" w:rsidRPr="005718D6" w:rsidRDefault="00A03819" w:rsidP="00A03819">
            <w:pPr>
              <w:widowControl/>
              <w:autoSpaceDE/>
              <w:autoSpaceDN/>
              <w:adjustRightInd/>
              <w:spacing w:after="360"/>
              <w:ind w:left="3398"/>
              <w:rPr>
                <w:sz w:val="24"/>
                <w:szCs w:val="24"/>
              </w:rPr>
            </w:pPr>
            <w:r>
              <w:rPr>
                <w:sz w:val="24"/>
                <w:szCs w:val="24"/>
              </w:rPr>
              <w:t>Patrick Hanlon, Vice Chair</w:t>
            </w:r>
          </w:p>
          <w:p w14:paraId="21F58C4B" w14:textId="77777777" w:rsidR="00392E39" w:rsidRDefault="008066AA" w:rsidP="00A03819">
            <w:pPr>
              <w:widowControl/>
              <w:autoSpaceDE/>
              <w:autoSpaceDN/>
              <w:adjustRightInd/>
              <w:ind w:left="3398"/>
              <w:rPr>
                <w:sz w:val="24"/>
                <w:szCs w:val="24"/>
                <w:u w:val="single"/>
              </w:rPr>
            </w:pPr>
            <w:r w:rsidRPr="005718D6">
              <w:rPr>
                <w:sz w:val="24"/>
                <w:szCs w:val="24"/>
                <w:u w:val="single"/>
              </w:rPr>
              <w:tab/>
            </w:r>
            <w:r w:rsidRPr="005718D6">
              <w:rPr>
                <w:sz w:val="24"/>
                <w:szCs w:val="24"/>
                <w:u w:val="single"/>
              </w:rPr>
              <w:tab/>
            </w:r>
            <w:r w:rsidRPr="005718D6">
              <w:rPr>
                <w:sz w:val="24"/>
                <w:szCs w:val="24"/>
                <w:u w:val="single"/>
              </w:rPr>
              <w:tab/>
            </w:r>
            <w:r w:rsidRPr="005718D6">
              <w:rPr>
                <w:sz w:val="24"/>
                <w:szCs w:val="24"/>
                <w:u w:val="single"/>
              </w:rPr>
              <w:tab/>
            </w:r>
            <w:r w:rsidR="00CC18FF">
              <w:rPr>
                <w:sz w:val="24"/>
                <w:szCs w:val="24"/>
                <w:u w:val="single"/>
              </w:rPr>
              <w:t xml:space="preserve">    </w:t>
            </w:r>
            <w:r w:rsidRPr="005718D6">
              <w:rPr>
                <w:sz w:val="24"/>
                <w:szCs w:val="24"/>
                <w:u w:val="single"/>
              </w:rPr>
              <w:tab/>
            </w:r>
            <w:r w:rsidR="00CC18FF">
              <w:rPr>
                <w:sz w:val="24"/>
                <w:szCs w:val="24"/>
                <w:u w:val="single"/>
              </w:rPr>
              <w:t>_</w:t>
            </w:r>
          </w:p>
          <w:p w14:paraId="6413E153" w14:textId="77777777" w:rsidR="008066AA" w:rsidRDefault="00CC18FF" w:rsidP="00A03819">
            <w:pPr>
              <w:widowControl/>
              <w:autoSpaceDE/>
              <w:autoSpaceDN/>
              <w:adjustRightInd/>
              <w:spacing w:after="360"/>
              <w:ind w:left="3398"/>
              <w:rPr>
                <w:sz w:val="24"/>
                <w:szCs w:val="24"/>
                <w:u w:val="single"/>
              </w:rPr>
            </w:pPr>
            <w:r>
              <w:rPr>
                <w:sz w:val="24"/>
                <w:szCs w:val="24"/>
                <w:u w:val="single"/>
              </w:rPr>
              <w:t xml:space="preserve"> </w:t>
            </w:r>
            <w:r w:rsidR="00A03819">
              <w:rPr>
                <w:sz w:val="24"/>
                <w:szCs w:val="24"/>
                <w:u w:val="single"/>
              </w:rPr>
              <w:t>Roger DuPont</w:t>
            </w:r>
          </w:p>
          <w:p w14:paraId="69B82350" w14:textId="77777777" w:rsidR="008066AA" w:rsidRDefault="00CC18FF" w:rsidP="00A03819">
            <w:pPr>
              <w:widowControl/>
              <w:autoSpaceDE/>
              <w:autoSpaceDN/>
              <w:adjustRightInd/>
              <w:ind w:left="3398"/>
              <w:rPr>
                <w:sz w:val="24"/>
                <w:szCs w:val="24"/>
              </w:rPr>
            </w:pPr>
            <w:r>
              <w:rPr>
                <w:sz w:val="24"/>
                <w:szCs w:val="24"/>
              </w:rPr>
              <w:t>___________________________</w:t>
            </w:r>
          </w:p>
          <w:p w14:paraId="582F9F0F" w14:textId="77777777" w:rsidR="00392E39" w:rsidRDefault="00A03819" w:rsidP="00A03819">
            <w:pPr>
              <w:widowControl/>
              <w:autoSpaceDE/>
              <w:autoSpaceDN/>
              <w:adjustRightInd/>
              <w:spacing w:after="360"/>
              <w:ind w:left="3398"/>
              <w:rPr>
                <w:sz w:val="24"/>
                <w:szCs w:val="24"/>
              </w:rPr>
            </w:pPr>
            <w:r>
              <w:rPr>
                <w:sz w:val="24"/>
                <w:szCs w:val="24"/>
              </w:rPr>
              <w:t>Venket Holi</w:t>
            </w:r>
          </w:p>
          <w:p w14:paraId="35F5EAFA" w14:textId="77777777" w:rsidR="00392E39" w:rsidRDefault="00392E39" w:rsidP="00A03819">
            <w:pPr>
              <w:widowControl/>
              <w:autoSpaceDE/>
              <w:autoSpaceDN/>
              <w:adjustRightInd/>
              <w:ind w:left="3398"/>
              <w:rPr>
                <w:sz w:val="24"/>
                <w:szCs w:val="24"/>
              </w:rPr>
            </w:pPr>
            <w:r>
              <w:rPr>
                <w:sz w:val="24"/>
                <w:szCs w:val="24"/>
              </w:rPr>
              <w:t>__________________________</w:t>
            </w:r>
          </w:p>
          <w:p w14:paraId="36443B35" w14:textId="77777777" w:rsidR="00392E39" w:rsidRDefault="00A03819" w:rsidP="00A03819">
            <w:pPr>
              <w:widowControl/>
              <w:autoSpaceDE/>
              <w:autoSpaceDN/>
              <w:adjustRightInd/>
              <w:spacing w:after="360"/>
              <w:ind w:left="3398"/>
              <w:rPr>
                <w:sz w:val="24"/>
                <w:szCs w:val="24"/>
              </w:rPr>
            </w:pPr>
            <w:r>
              <w:rPr>
                <w:sz w:val="24"/>
                <w:szCs w:val="24"/>
              </w:rPr>
              <w:t>Daniel Ricardelli</w:t>
            </w:r>
          </w:p>
          <w:p w14:paraId="72A0378B" w14:textId="77777777" w:rsidR="008066AA" w:rsidRPr="005718D6" w:rsidRDefault="008066AA" w:rsidP="00E33666">
            <w:pPr>
              <w:widowControl/>
              <w:autoSpaceDE/>
              <w:autoSpaceDN/>
              <w:adjustRightInd/>
              <w:spacing w:after="240"/>
              <w:rPr>
                <w:sz w:val="24"/>
                <w:szCs w:val="24"/>
              </w:rPr>
            </w:pPr>
          </w:p>
        </w:tc>
        <w:tc>
          <w:tcPr>
            <w:tcW w:w="4428" w:type="dxa"/>
          </w:tcPr>
          <w:p w14:paraId="077FC0CB" w14:textId="77777777" w:rsidR="008066AA" w:rsidRPr="005718D6" w:rsidRDefault="008066AA" w:rsidP="00E33666">
            <w:pPr>
              <w:widowControl/>
              <w:autoSpaceDE/>
              <w:autoSpaceDN/>
              <w:adjustRightInd/>
              <w:spacing w:after="240"/>
              <w:rPr>
                <w:sz w:val="24"/>
                <w:szCs w:val="24"/>
              </w:rPr>
            </w:pPr>
            <w:r w:rsidRPr="005718D6">
              <w:rPr>
                <w:sz w:val="24"/>
                <w:szCs w:val="24"/>
              </w:rPr>
              <w:br/>
            </w:r>
          </w:p>
          <w:p w14:paraId="4B13D16F" w14:textId="77777777" w:rsidR="008066AA" w:rsidRPr="005718D6" w:rsidRDefault="008066AA" w:rsidP="00E33666">
            <w:pPr>
              <w:widowControl/>
              <w:autoSpaceDE/>
              <w:autoSpaceDN/>
              <w:adjustRightInd/>
              <w:spacing w:after="240"/>
              <w:rPr>
                <w:sz w:val="24"/>
                <w:szCs w:val="24"/>
              </w:rPr>
            </w:pPr>
            <w:r w:rsidRPr="005718D6">
              <w:rPr>
                <w:sz w:val="24"/>
                <w:szCs w:val="24"/>
              </w:rPr>
              <w:br/>
            </w:r>
          </w:p>
          <w:p w14:paraId="5256772D" w14:textId="77777777" w:rsidR="008066AA" w:rsidRPr="005718D6" w:rsidRDefault="008066AA" w:rsidP="00E33666">
            <w:pPr>
              <w:widowControl/>
              <w:autoSpaceDE/>
              <w:autoSpaceDN/>
              <w:adjustRightInd/>
              <w:spacing w:after="240"/>
              <w:ind w:firstLine="720"/>
              <w:rPr>
                <w:sz w:val="24"/>
                <w:szCs w:val="24"/>
              </w:rPr>
            </w:pPr>
          </w:p>
        </w:tc>
      </w:tr>
    </w:tbl>
    <w:p w14:paraId="1D167A68" w14:textId="77777777" w:rsidR="008066AA" w:rsidRDefault="008066AA" w:rsidP="00801BAD">
      <w:pPr>
        <w:keepLines/>
        <w:widowControl/>
        <w:rPr>
          <w:sz w:val="24"/>
          <w:szCs w:val="24"/>
        </w:rPr>
      </w:pPr>
      <w:r w:rsidRPr="008E6167">
        <w:rPr>
          <w:sz w:val="24"/>
          <w:szCs w:val="24"/>
        </w:rPr>
        <w:t>Dated:</w:t>
      </w:r>
      <w:r w:rsidRPr="008E6167">
        <w:rPr>
          <w:sz w:val="24"/>
          <w:szCs w:val="24"/>
        </w:rPr>
        <w:tab/>
        <w:t xml:space="preserve"> </w:t>
      </w:r>
      <w:r w:rsidR="00EB38B4">
        <w:rPr>
          <w:sz w:val="24"/>
          <w:szCs w:val="24"/>
        </w:rPr>
        <w:t>______</w:t>
      </w:r>
      <w:r w:rsidR="00825F1E">
        <w:rPr>
          <w:sz w:val="24"/>
          <w:szCs w:val="24"/>
        </w:rPr>
        <w:t>__, 202</w:t>
      </w:r>
      <w:r w:rsidR="00F961AC">
        <w:rPr>
          <w:sz w:val="24"/>
          <w:szCs w:val="24"/>
        </w:rPr>
        <w:t>3</w:t>
      </w:r>
    </w:p>
    <w:p w14:paraId="0262AF58" w14:textId="77777777" w:rsidR="008066AA" w:rsidRDefault="008066AA" w:rsidP="008066AA">
      <w:pPr>
        <w:keepLines/>
        <w:widowControl/>
        <w:ind w:left="720" w:hanging="720"/>
        <w:rPr>
          <w:sz w:val="24"/>
          <w:szCs w:val="24"/>
        </w:rPr>
      </w:pPr>
    </w:p>
    <w:p w14:paraId="1EED61FE" w14:textId="77777777" w:rsidR="008066AA" w:rsidRPr="008E6167" w:rsidRDefault="008066AA" w:rsidP="008066AA">
      <w:pPr>
        <w:keepLines/>
        <w:widowControl/>
        <w:ind w:left="720" w:hanging="720"/>
        <w:rPr>
          <w:sz w:val="24"/>
          <w:szCs w:val="24"/>
        </w:rPr>
      </w:pPr>
    </w:p>
    <w:p w14:paraId="13D50866" w14:textId="77777777" w:rsidR="008066AA" w:rsidRDefault="008066AA" w:rsidP="008066AA">
      <w:pPr>
        <w:keepLines/>
        <w:widowControl/>
        <w:ind w:left="720" w:hanging="720"/>
        <w:rPr>
          <w:sz w:val="24"/>
          <w:szCs w:val="24"/>
        </w:rPr>
      </w:pPr>
      <w:r w:rsidRPr="008E6167">
        <w:rPr>
          <w:sz w:val="24"/>
          <w:szCs w:val="24"/>
        </w:rPr>
        <w:t xml:space="preserve">Filed with the Town Clerk on </w:t>
      </w:r>
      <w:r w:rsidR="00EB38B4">
        <w:rPr>
          <w:sz w:val="24"/>
          <w:szCs w:val="24"/>
        </w:rPr>
        <w:t>______</w:t>
      </w:r>
      <w:r w:rsidR="00825F1E">
        <w:rPr>
          <w:sz w:val="24"/>
          <w:szCs w:val="24"/>
        </w:rPr>
        <w:t>__, 202</w:t>
      </w:r>
      <w:r w:rsidR="00F961AC">
        <w:rPr>
          <w:sz w:val="24"/>
          <w:szCs w:val="24"/>
        </w:rPr>
        <w:t>3</w:t>
      </w:r>
      <w:r w:rsidRPr="008E6167">
        <w:rPr>
          <w:sz w:val="24"/>
          <w:szCs w:val="24"/>
        </w:rPr>
        <w:t>.</w:t>
      </w:r>
    </w:p>
    <w:p w14:paraId="6EAFE13B" w14:textId="77777777" w:rsidR="008066AA" w:rsidRPr="008E6167" w:rsidRDefault="008066AA" w:rsidP="008066AA">
      <w:pPr>
        <w:keepLines/>
        <w:widowControl/>
        <w:ind w:left="720" w:hanging="720"/>
        <w:rPr>
          <w:sz w:val="24"/>
          <w:szCs w:val="24"/>
        </w:rPr>
      </w:pPr>
    </w:p>
    <w:p w14:paraId="6C608CC4" w14:textId="77777777" w:rsidR="008066AA" w:rsidRDefault="008066AA" w:rsidP="008066AA">
      <w:pPr>
        <w:keepLines/>
        <w:widowControl/>
        <w:ind w:left="720" w:hanging="720"/>
        <w:rPr>
          <w:sz w:val="24"/>
          <w:szCs w:val="24"/>
          <w:u w:val="single"/>
        </w:rPr>
      </w:pPr>
    </w:p>
    <w:p w14:paraId="4F05309D" w14:textId="77777777" w:rsidR="008066AA" w:rsidRPr="008E6167" w:rsidRDefault="008066AA" w:rsidP="00CC18FF">
      <w:pPr>
        <w:keepLines/>
        <w:widowControl/>
        <w:rPr>
          <w:sz w:val="24"/>
          <w:szCs w:val="24"/>
        </w:rPr>
      </w:pPr>
      <w:r w:rsidRPr="008E6167">
        <w:rPr>
          <w:sz w:val="24"/>
          <w:szCs w:val="24"/>
          <w:u w:val="single"/>
        </w:rPr>
        <w:tab/>
      </w:r>
      <w:r w:rsidRPr="008E6167">
        <w:rPr>
          <w:sz w:val="24"/>
          <w:szCs w:val="24"/>
          <w:u w:val="single"/>
        </w:rPr>
        <w:tab/>
      </w:r>
      <w:r w:rsidRPr="008E6167">
        <w:rPr>
          <w:sz w:val="24"/>
          <w:szCs w:val="24"/>
          <w:u w:val="single"/>
        </w:rPr>
        <w:tab/>
      </w:r>
      <w:r w:rsidRPr="008E6167">
        <w:rPr>
          <w:sz w:val="24"/>
          <w:szCs w:val="24"/>
          <w:u w:val="single"/>
        </w:rPr>
        <w:tab/>
      </w:r>
      <w:r w:rsidRPr="008E6167">
        <w:rPr>
          <w:sz w:val="24"/>
          <w:szCs w:val="24"/>
          <w:u w:val="single"/>
        </w:rPr>
        <w:tab/>
      </w:r>
      <w:r w:rsidRPr="008E6167">
        <w:rPr>
          <w:sz w:val="24"/>
          <w:szCs w:val="24"/>
          <w:u w:val="single"/>
        </w:rPr>
        <w:tab/>
      </w:r>
      <w:r w:rsidRPr="008E6167">
        <w:rPr>
          <w:sz w:val="24"/>
          <w:szCs w:val="24"/>
        </w:rPr>
        <w:br/>
        <w:t>Town Clerk</w:t>
      </w:r>
    </w:p>
    <w:p w14:paraId="1526E927" w14:textId="77777777" w:rsidR="008066AA" w:rsidRDefault="008066AA" w:rsidP="008066AA">
      <w:pPr>
        <w:keepLines/>
        <w:widowControl/>
        <w:ind w:left="720" w:hanging="720"/>
        <w:rPr>
          <w:b/>
          <w:sz w:val="24"/>
          <w:szCs w:val="24"/>
          <w:u w:val="single"/>
        </w:rPr>
      </w:pPr>
    </w:p>
    <w:p w14:paraId="10CB4926" w14:textId="77777777" w:rsidR="00CC18FF" w:rsidRDefault="00CC18FF" w:rsidP="008066AA">
      <w:pPr>
        <w:keepLines/>
        <w:widowControl/>
        <w:ind w:left="720" w:hanging="720"/>
        <w:rPr>
          <w:b/>
          <w:sz w:val="24"/>
          <w:szCs w:val="24"/>
          <w:u w:val="single"/>
        </w:rPr>
      </w:pPr>
    </w:p>
    <w:p w14:paraId="61C1F152" w14:textId="77777777" w:rsidR="008066AA" w:rsidRDefault="008066AA" w:rsidP="00EB38B4">
      <w:pPr>
        <w:keepLines/>
        <w:widowControl/>
        <w:ind w:left="810" w:hanging="810"/>
        <w:rPr>
          <w:sz w:val="24"/>
          <w:szCs w:val="24"/>
        </w:rPr>
      </w:pPr>
      <w:r w:rsidRPr="008E6167">
        <w:rPr>
          <w:b/>
          <w:sz w:val="24"/>
          <w:szCs w:val="24"/>
          <w:u w:val="single"/>
        </w:rPr>
        <w:lastRenderedPageBreak/>
        <w:t>Notice</w:t>
      </w:r>
      <w:r w:rsidR="00EB38B4">
        <w:rPr>
          <w:sz w:val="24"/>
          <w:szCs w:val="24"/>
        </w:rPr>
        <w:t>:</w:t>
      </w:r>
      <w:r w:rsidR="00EB38B4">
        <w:rPr>
          <w:sz w:val="24"/>
          <w:szCs w:val="24"/>
        </w:rPr>
        <w:tab/>
      </w:r>
      <w:r w:rsidRPr="008E6167">
        <w:rPr>
          <w:sz w:val="24"/>
          <w:szCs w:val="24"/>
        </w:rPr>
        <w:t xml:space="preserve">Appeals, if any, by any party other than the </w:t>
      </w:r>
      <w:r w:rsidR="003A4044">
        <w:rPr>
          <w:sz w:val="24"/>
          <w:szCs w:val="24"/>
        </w:rPr>
        <w:t>Applicant</w:t>
      </w:r>
      <w:r w:rsidRPr="008E6167">
        <w:rPr>
          <w:sz w:val="24"/>
          <w:szCs w:val="24"/>
        </w:rPr>
        <w:t xml:space="preserve">, shall be made pursuant to Massachusetts General Laws, Chapter 40A, s. 17, and shall be filed within twenty (20) days after the filing of this notice in the Office of the Town Clerk, Town Hall, </w:t>
      </w:r>
      <w:r w:rsidR="00DF2A48">
        <w:rPr>
          <w:sz w:val="24"/>
          <w:szCs w:val="24"/>
        </w:rPr>
        <w:t>Groveland</w:t>
      </w:r>
      <w:r w:rsidRPr="008E6167">
        <w:rPr>
          <w:sz w:val="24"/>
          <w:szCs w:val="24"/>
        </w:rPr>
        <w:t xml:space="preserve">, Massachusetts.  Any appeal by the </w:t>
      </w:r>
      <w:r w:rsidR="003A4044">
        <w:rPr>
          <w:sz w:val="24"/>
          <w:szCs w:val="24"/>
        </w:rPr>
        <w:t>Applicant</w:t>
      </w:r>
      <w:r w:rsidRPr="008E6167">
        <w:rPr>
          <w:sz w:val="24"/>
          <w:szCs w:val="24"/>
        </w:rPr>
        <w:t xml:space="preserve"> shall be filed with the Housing Appeals Committee pursuant to G. L. c. 40B, § 23, within twenty (20) days after the filing of this notice in the Office of the Town Clerk.</w:t>
      </w:r>
    </w:p>
    <w:p w14:paraId="6853D1AB" w14:textId="77777777" w:rsidR="00522394" w:rsidRDefault="00522394" w:rsidP="00EB38B4">
      <w:pPr>
        <w:keepLines/>
        <w:widowControl/>
        <w:ind w:left="810" w:hanging="810"/>
        <w:rPr>
          <w:sz w:val="24"/>
          <w:szCs w:val="24"/>
        </w:rPr>
      </w:pPr>
    </w:p>
    <w:p w14:paraId="729F8920" w14:textId="77777777" w:rsidR="00522394" w:rsidRDefault="00522394" w:rsidP="00EB38B4">
      <w:pPr>
        <w:keepLines/>
        <w:widowControl/>
        <w:ind w:left="810" w:hanging="810"/>
        <w:rPr>
          <w:sz w:val="24"/>
          <w:szCs w:val="24"/>
        </w:rPr>
      </w:pPr>
    </w:p>
    <w:p w14:paraId="6D5C8210" w14:textId="77777777" w:rsidR="00522394" w:rsidRDefault="00522394" w:rsidP="00EB38B4">
      <w:pPr>
        <w:keepLines/>
        <w:widowControl/>
        <w:ind w:left="810" w:hanging="810"/>
        <w:rPr>
          <w:sz w:val="24"/>
          <w:szCs w:val="24"/>
        </w:rPr>
      </w:pPr>
    </w:p>
    <w:p w14:paraId="10F6A051" w14:textId="77777777" w:rsidR="00522394" w:rsidRDefault="00522394" w:rsidP="00EB38B4">
      <w:pPr>
        <w:keepLines/>
        <w:widowControl/>
        <w:ind w:left="810" w:hanging="810"/>
        <w:rPr>
          <w:sz w:val="24"/>
          <w:szCs w:val="24"/>
        </w:rPr>
      </w:pPr>
    </w:p>
    <w:p w14:paraId="60710AAE" w14:textId="77777777" w:rsidR="00522394" w:rsidRDefault="00522394" w:rsidP="00EB38B4">
      <w:pPr>
        <w:keepLines/>
        <w:widowControl/>
        <w:ind w:left="810" w:hanging="810"/>
        <w:rPr>
          <w:sz w:val="24"/>
          <w:szCs w:val="24"/>
        </w:rPr>
      </w:pPr>
    </w:p>
    <w:p w14:paraId="6BB3AB72" w14:textId="77777777" w:rsidR="00522394" w:rsidRDefault="00522394" w:rsidP="00EB38B4">
      <w:pPr>
        <w:keepLines/>
        <w:widowControl/>
        <w:ind w:left="810" w:hanging="810"/>
        <w:rPr>
          <w:sz w:val="24"/>
          <w:szCs w:val="24"/>
        </w:rPr>
      </w:pPr>
    </w:p>
    <w:p w14:paraId="66C52661" w14:textId="77777777" w:rsidR="00522394" w:rsidRDefault="00522394" w:rsidP="00EB38B4">
      <w:pPr>
        <w:keepLines/>
        <w:widowControl/>
        <w:ind w:left="810" w:hanging="810"/>
        <w:rPr>
          <w:sz w:val="24"/>
          <w:szCs w:val="24"/>
        </w:rPr>
      </w:pPr>
    </w:p>
    <w:p w14:paraId="345E3BB8" w14:textId="77777777" w:rsidR="00522394" w:rsidRDefault="00522394" w:rsidP="00EB38B4">
      <w:pPr>
        <w:keepLines/>
        <w:widowControl/>
        <w:ind w:left="810" w:hanging="810"/>
        <w:rPr>
          <w:sz w:val="24"/>
          <w:szCs w:val="24"/>
        </w:rPr>
      </w:pPr>
    </w:p>
    <w:p w14:paraId="1E25CB93" w14:textId="77777777" w:rsidR="00522394" w:rsidRDefault="00522394" w:rsidP="00EB38B4">
      <w:pPr>
        <w:keepLines/>
        <w:widowControl/>
        <w:ind w:left="810" w:hanging="810"/>
        <w:rPr>
          <w:sz w:val="24"/>
          <w:szCs w:val="24"/>
        </w:rPr>
      </w:pPr>
    </w:p>
    <w:p w14:paraId="2AFF960D" w14:textId="77777777" w:rsidR="00522394" w:rsidRDefault="00522394" w:rsidP="00EB38B4">
      <w:pPr>
        <w:keepLines/>
        <w:widowControl/>
        <w:ind w:left="810" w:hanging="810"/>
        <w:rPr>
          <w:sz w:val="24"/>
          <w:szCs w:val="24"/>
        </w:rPr>
      </w:pPr>
    </w:p>
    <w:p w14:paraId="2A2C4DC9" w14:textId="77777777" w:rsidR="00522394" w:rsidRDefault="00522394" w:rsidP="00EB38B4">
      <w:pPr>
        <w:keepLines/>
        <w:widowControl/>
        <w:ind w:left="810" w:hanging="810"/>
        <w:rPr>
          <w:sz w:val="24"/>
          <w:szCs w:val="24"/>
        </w:rPr>
      </w:pPr>
    </w:p>
    <w:p w14:paraId="00B0E26D" w14:textId="77777777" w:rsidR="00522394" w:rsidRDefault="00522394" w:rsidP="00EB38B4">
      <w:pPr>
        <w:keepLines/>
        <w:widowControl/>
        <w:ind w:left="810" w:hanging="810"/>
        <w:rPr>
          <w:sz w:val="24"/>
          <w:szCs w:val="24"/>
        </w:rPr>
      </w:pPr>
    </w:p>
    <w:p w14:paraId="1CEB313D" w14:textId="77777777" w:rsidR="00522394" w:rsidRDefault="00522394" w:rsidP="00EB38B4">
      <w:pPr>
        <w:keepLines/>
        <w:widowControl/>
        <w:ind w:left="810" w:hanging="810"/>
        <w:rPr>
          <w:sz w:val="24"/>
          <w:szCs w:val="24"/>
        </w:rPr>
      </w:pPr>
    </w:p>
    <w:p w14:paraId="05CCA923" w14:textId="77777777" w:rsidR="00522394" w:rsidRDefault="00522394" w:rsidP="00EB38B4">
      <w:pPr>
        <w:keepLines/>
        <w:widowControl/>
        <w:ind w:left="810" w:hanging="810"/>
        <w:rPr>
          <w:sz w:val="24"/>
          <w:szCs w:val="24"/>
        </w:rPr>
      </w:pPr>
    </w:p>
    <w:p w14:paraId="178156A2" w14:textId="77777777" w:rsidR="00522394" w:rsidRDefault="00522394" w:rsidP="00EB38B4">
      <w:pPr>
        <w:keepLines/>
        <w:widowControl/>
        <w:ind w:left="810" w:hanging="810"/>
        <w:rPr>
          <w:sz w:val="24"/>
          <w:szCs w:val="24"/>
        </w:rPr>
      </w:pPr>
    </w:p>
    <w:p w14:paraId="57E53571" w14:textId="77777777" w:rsidR="00522394" w:rsidRDefault="00522394" w:rsidP="00EB38B4">
      <w:pPr>
        <w:keepLines/>
        <w:widowControl/>
        <w:ind w:left="810" w:hanging="810"/>
        <w:rPr>
          <w:sz w:val="24"/>
          <w:szCs w:val="24"/>
        </w:rPr>
      </w:pPr>
    </w:p>
    <w:p w14:paraId="0F40152B" w14:textId="77777777" w:rsidR="00522394" w:rsidRDefault="00522394" w:rsidP="00EB38B4">
      <w:pPr>
        <w:keepLines/>
        <w:widowControl/>
        <w:ind w:left="810" w:hanging="810"/>
        <w:rPr>
          <w:sz w:val="24"/>
          <w:szCs w:val="24"/>
        </w:rPr>
      </w:pPr>
    </w:p>
    <w:p w14:paraId="2878DE00" w14:textId="77777777" w:rsidR="00522394" w:rsidRDefault="00522394" w:rsidP="00EB38B4">
      <w:pPr>
        <w:keepLines/>
        <w:widowControl/>
        <w:ind w:left="810" w:hanging="810"/>
        <w:rPr>
          <w:sz w:val="24"/>
          <w:szCs w:val="24"/>
        </w:rPr>
      </w:pPr>
    </w:p>
    <w:p w14:paraId="3FE97580" w14:textId="77777777" w:rsidR="00522394" w:rsidRDefault="00522394" w:rsidP="00EB38B4">
      <w:pPr>
        <w:keepLines/>
        <w:widowControl/>
        <w:ind w:left="810" w:hanging="810"/>
        <w:rPr>
          <w:sz w:val="24"/>
          <w:szCs w:val="24"/>
        </w:rPr>
      </w:pPr>
    </w:p>
    <w:p w14:paraId="7A4D7E9F" w14:textId="77777777" w:rsidR="00522394" w:rsidRPr="00522394" w:rsidRDefault="00522394" w:rsidP="00522394">
      <w:pPr>
        <w:keepLines/>
        <w:widowControl/>
        <w:ind w:left="720" w:hanging="720"/>
        <w:rPr>
          <w:b/>
          <w:sz w:val="24"/>
          <w:szCs w:val="24"/>
        </w:rPr>
      </w:pPr>
      <w:r w:rsidRPr="00522394">
        <w:rPr>
          <w:b/>
          <w:sz w:val="24"/>
          <w:szCs w:val="24"/>
        </w:rPr>
        <w:t>DECISION ON WAIVERS</w:t>
      </w:r>
    </w:p>
    <w:p w14:paraId="09FF92C6" w14:textId="77777777" w:rsidR="00522394" w:rsidRPr="00522394" w:rsidRDefault="00522394" w:rsidP="00522394">
      <w:pPr>
        <w:keepLines/>
        <w:widowControl/>
        <w:ind w:left="720" w:hanging="720"/>
        <w:rPr>
          <w:bCs/>
          <w:sz w:val="24"/>
          <w:szCs w:val="24"/>
        </w:rPr>
      </w:pPr>
    </w:p>
    <w:p w14:paraId="2CAE76E5" w14:textId="77777777" w:rsidR="00522394" w:rsidRPr="00522394" w:rsidRDefault="00522394" w:rsidP="00522394">
      <w:pPr>
        <w:keepLines/>
        <w:widowControl/>
        <w:rPr>
          <w:bCs/>
          <w:sz w:val="24"/>
          <w:szCs w:val="24"/>
        </w:rPr>
      </w:pPr>
      <w:r w:rsidRPr="00522394">
        <w:rPr>
          <w:bCs/>
          <w:sz w:val="24"/>
          <w:szCs w:val="24"/>
        </w:rPr>
        <w:t>The Board takes the following action on the waiver requests of local rules and regulations submitted by the Applicant as it has determined necessary for the construction of the Project as approved by the Board:</w:t>
      </w:r>
    </w:p>
    <w:p w14:paraId="3C13F52D" w14:textId="77777777" w:rsidR="00522394" w:rsidRPr="00522394" w:rsidRDefault="00522394" w:rsidP="00522394">
      <w:pPr>
        <w:keepLines/>
        <w:widowControl/>
        <w:ind w:left="720" w:hanging="720"/>
        <w:rPr>
          <w:bCs/>
          <w:sz w:val="24"/>
          <w:szCs w:val="24"/>
        </w:rPr>
      </w:pPr>
    </w:p>
    <w:p w14:paraId="64B18BD9" w14:textId="691FEAA2" w:rsidR="00522394" w:rsidRPr="00522394" w:rsidRDefault="00522394" w:rsidP="00522394">
      <w:pPr>
        <w:keepLines/>
        <w:widowControl/>
        <w:ind w:left="720" w:hanging="720"/>
        <w:rPr>
          <w:bCs/>
          <w:sz w:val="24"/>
          <w:szCs w:val="24"/>
        </w:rPr>
      </w:pPr>
      <w:r w:rsidRPr="00522394">
        <w:rPr>
          <w:bCs/>
          <w:sz w:val="24"/>
          <w:szCs w:val="24"/>
        </w:rPr>
        <w:t>1.</w:t>
      </w:r>
      <w:r w:rsidRPr="00522394">
        <w:rPr>
          <w:bCs/>
          <w:sz w:val="24"/>
          <w:szCs w:val="24"/>
        </w:rPr>
        <w:tab/>
        <w:t>Zoning B</w:t>
      </w:r>
      <w:r w:rsidR="00C207E2">
        <w:rPr>
          <w:bCs/>
          <w:sz w:val="24"/>
          <w:szCs w:val="24"/>
        </w:rPr>
        <w:t>ylaws Article 5</w:t>
      </w:r>
      <w:r w:rsidR="00DF7088">
        <w:rPr>
          <w:bCs/>
          <w:sz w:val="24"/>
          <w:szCs w:val="24"/>
        </w:rPr>
        <w:t xml:space="preserve">, Section 5.5.3 – This section prohibits </w:t>
      </w:r>
      <w:r w:rsidR="001831BF">
        <w:rPr>
          <w:bCs/>
          <w:sz w:val="24"/>
          <w:szCs w:val="24"/>
        </w:rPr>
        <w:t xml:space="preserve">multi-family use in the underlying zoning district.  The Applicant requests a waiver of this section to allow the proposed Project consisting of fifty (50) multi-family home-ownership condominium units and associated </w:t>
      </w:r>
      <w:ins w:id="170" w:author="Paul Haverty" w:date="2023-04-25T11:19:00Z">
        <w:r w:rsidR="007000D9">
          <w:rPr>
            <w:bCs/>
            <w:sz w:val="24"/>
            <w:szCs w:val="24"/>
          </w:rPr>
          <w:t>1</w:t>
        </w:r>
      </w:ins>
      <w:ins w:id="171" w:author="Paul Haverty" w:date="2023-04-25T11:20:00Z">
        <w:r w:rsidR="007000D9">
          <w:rPr>
            <w:bCs/>
            <w:sz w:val="24"/>
            <w:szCs w:val="24"/>
          </w:rPr>
          <w:t>,658</w:t>
        </w:r>
      </w:ins>
      <w:del w:id="172" w:author="Paul Haverty" w:date="2023-04-25T11:20:00Z">
        <w:r w:rsidR="001831BF" w:rsidDel="007000D9">
          <w:rPr>
            <w:bCs/>
            <w:sz w:val="24"/>
            <w:szCs w:val="24"/>
          </w:rPr>
          <w:delText>935</w:delText>
        </w:r>
      </w:del>
      <w:r w:rsidR="001831BF">
        <w:rPr>
          <w:bCs/>
          <w:sz w:val="24"/>
          <w:szCs w:val="24"/>
        </w:rPr>
        <w:t xml:space="preserve"> square feet of commercial</w:t>
      </w:r>
      <w:r w:rsidR="000C4351">
        <w:rPr>
          <w:bCs/>
          <w:sz w:val="24"/>
          <w:szCs w:val="24"/>
        </w:rPr>
        <w:t xml:space="preserve"> space.  </w:t>
      </w:r>
    </w:p>
    <w:p w14:paraId="0A4EEF22" w14:textId="77777777" w:rsidR="00522394" w:rsidRPr="00522394" w:rsidRDefault="00522394" w:rsidP="00522394">
      <w:pPr>
        <w:keepLines/>
        <w:widowControl/>
        <w:ind w:left="720" w:hanging="720"/>
        <w:rPr>
          <w:bCs/>
          <w:sz w:val="24"/>
          <w:szCs w:val="24"/>
        </w:rPr>
      </w:pPr>
      <w:r w:rsidRPr="00522394">
        <w:rPr>
          <w:bCs/>
          <w:sz w:val="24"/>
          <w:szCs w:val="24"/>
        </w:rPr>
        <w:t xml:space="preserve"> </w:t>
      </w:r>
    </w:p>
    <w:p w14:paraId="1138A307" w14:textId="77777777" w:rsidR="00522394" w:rsidRDefault="00522394" w:rsidP="00522394">
      <w:pPr>
        <w:keepLines/>
        <w:widowControl/>
        <w:ind w:left="720" w:hanging="720"/>
        <w:rPr>
          <w:b/>
          <w:sz w:val="24"/>
          <w:szCs w:val="24"/>
        </w:rPr>
      </w:pPr>
      <w:r w:rsidRPr="00522394">
        <w:rPr>
          <w:b/>
          <w:sz w:val="24"/>
          <w:szCs w:val="24"/>
        </w:rPr>
        <w:t>Board Action:  Waiver Granted.</w:t>
      </w:r>
    </w:p>
    <w:p w14:paraId="44D2F572" w14:textId="77777777" w:rsidR="000C4351" w:rsidRDefault="000C4351" w:rsidP="00522394">
      <w:pPr>
        <w:keepLines/>
        <w:widowControl/>
        <w:ind w:left="720" w:hanging="720"/>
        <w:rPr>
          <w:b/>
          <w:sz w:val="24"/>
          <w:szCs w:val="24"/>
        </w:rPr>
      </w:pPr>
    </w:p>
    <w:p w14:paraId="6C1EEF34" w14:textId="77777777" w:rsidR="000C4351" w:rsidRDefault="000C4351" w:rsidP="00522394">
      <w:pPr>
        <w:keepLines/>
        <w:widowControl/>
        <w:ind w:left="720" w:hanging="720"/>
        <w:rPr>
          <w:bCs/>
          <w:sz w:val="24"/>
          <w:szCs w:val="24"/>
        </w:rPr>
      </w:pPr>
      <w:r>
        <w:rPr>
          <w:bCs/>
          <w:sz w:val="24"/>
          <w:szCs w:val="24"/>
        </w:rPr>
        <w:t>2.</w:t>
      </w:r>
      <w:r>
        <w:rPr>
          <w:bCs/>
          <w:sz w:val="24"/>
          <w:szCs w:val="24"/>
        </w:rPr>
        <w:tab/>
      </w:r>
      <w:r w:rsidR="00E01CB8">
        <w:rPr>
          <w:bCs/>
          <w:sz w:val="24"/>
          <w:szCs w:val="24"/>
        </w:rPr>
        <w:t xml:space="preserve">Zoning Bylaws Article 5, Section 5.5.2 – This section requires a minimum front yard setback of twenty feet (20’).  The Applicant requests a waiver to allow a minimum front setback of </w:t>
      </w:r>
      <w:r w:rsidR="008276BD">
        <w:rPr>
          <w:bCs/>
          <w:sz w:val="24"/>
          <w:szCs w:val="24"/>
        </w:rPr>
        <w:t>seventeen feet (17’).</w:t>
      </w:r>
    </w:p>
    <w:p w14:paraId="79CB8118" w14:textId="77777777" w:rsidR="008276BD" w:rsidRDefault="008276BD" w:rsidP="00522394">
      <w:pPr>
        <w:keepLines/>
        <w:widowControl/>
        <w:ind w:left="720" w:hanging="720"/>
        <w:rPr>
          <w:bCs/>
          <w:sz w:val="24"/>
          <w:szCs w:val="24"/>
        </w:rPr>
      </w:pPr>
    </w:p>
    <w:p w14:paraId="0F246271" w14:textId="77777777" w:rsidR="008276BD" w:rsidRDefault="008276BD" w:rsidP="00522394">
      <w:pPr>
        <w:keepLines/>
        <w:widowControl/>
        <w:ind w:left="720" w:hanging="720"/>
        <w:rPr>
          <w:bCs/>
          <w:sz w:val="24"/>
          <w:szCs w:val="24"/>
        </w:rPr>
      </w:pPr>
      <w:r>
        <w:rPr>
          <w:b/>
          <w:sz w:val="24"/>
          <w:szCs w:val="24"/>
        </w:rPr>
        <w:lastRenderedPageBreak/>
        <w:t>Board Action:  Waiver Granted.</w:t>
      </w:r>
    </w:p>
    <w:p w14:paraId="01E1521C" w14:textId="77777777" w:rsidR="008276BD" w:rsidRDefault="008276BD" w:rsidP="00522394">
      <w:pPr>
        <w:keepLines/>
        <w:widowControl/>
        <w:ind w:left="720" w:hanging="720"/>
        <w:rPr>
          <w:bCs/>
          <w:sz w:val="24"/>
          <w:szCs w:val="24"/>
        </w:rPr>
      </w:pPr>
    </w:p>
    <w:p w14:paraId="3C17B378" w14:textId="77777777" w:rsidR="008276BD" w:rsidRDefault="008276BD" w:rsidP="00522394">
      <w:pPr>
        <w:keepLines/>
        <w:widowControl/>
        <w:ind w:left="720" w:hanging="720"/>
        <w:rPr>
          <w:bCs/>
          <w:sz w:val="24"/>
          <w:szCs w:val="24"/>
        </w:rPr>
      </w:pPr>
      <w:r>
        <w:rPr>
          <w:bCs/>
          <w:sz w:val="24"/>
          <w:szCs w:val="24"/>
        </w:rPr>
        <w:t>3.</w:t>
      </w:r>
      <w:r>
        <w:rPr>
          <w:bCs/>
          <w:sz w:val="24"/>
          <w:szCs w:val="24"/>
        </w:rPr>
        <w:tab/>
      </w:r>
      <w:r w:rsidRPr="008276BD">
        <w:rPr>
          <w:bCs/>
          <w:sz w:val="24"/>
          <w:szCs w:val="24"/>
        </w:rPr>
        <w:t>Zoning Bylaws Article 5, Section 5.5.2</w:t>
      </w:r>
      <w:r w:rsidR="00135D37">
        <w:rPr>
          <w:bCs/>
          <w:sz w:val="24"/>
          <w:szCs w:val="24"/>
        </w:rPr>
        <w:t xml:space="preserve"> – The </w:t>
      </w:r>
      <w:r w:rsidR="00AF684B">
        <w:rPr>
          <w:bCs/>
          <w:sz w:val="24"/>
          <w:szCs w:val="24"/>
        </w:rPr>
        <w:t xml:space="preserve">Applicant also requests a waiver of the </w:t>
      </w:r>
      <w:r w:rsidR="006231EC">
        <w:rPr>
          <w:bCs/>
          <w:sz w:val="24"/>
          <w:szCs w:val="24"/>
        </w:rPr>
        <w:t xml:space="preserve">maximum height requirement of this section, which limits the height of structures to three (3) stories and </w:t>
      </w:r>
      <w:r w:rsidR="00424592">
        <w:rPr>
          <w:bCs/>
          <w:sz w:val="24"/>
          <w:szCs w:val="24"/>
        </w:rPr>
        <w:t xml:space="preserve">thirty-five feet (35’).  The Applicant requests a waiver to allow a structure containing five (5) stories and </w:t>
      </w:r>
      <w:r w:rsidR="00F86B3B">
        <w:rPr>
          <w:bCs/>
          <w:sz w:val="24"/>
          <w:szCs w:val="24"/>
        </w:rPr>
        <w:t>a building height of sixty-six feet</w:t>
      </w:r>
      <w:r w:rsidR="0047723E">
        <w:rPr>
          <w:bCs/>
          <w:sz w:val="24"/>
          <w:szCs w:val="24"/>
        </w:rPr>
        <w:t>,</w:t>
      </w:r>
      <w:r w:rsidR="00F86B3B">
        <w:rPr>
          <w:bCs/>
          <w:sz w:val="24"/>
          <w:szCs w:val="24"/>
        </w:rPr>
        <w:t xml:space="preserve"> four inches (66’</w:t>
      </w:r>
      <w:r w:rsidR="0047723E">
        <w:rPr>
          <w:bCs/>
          <w:sz w:val="24"/>
          <w:szCs w:val="24"/>
        </w:rPr>
        <w:t>-</w:t>
      </w:r>
      <w:r w:rsidR="00F86B3B">
        <w:rPr>
          <w:bCs/>
          <w:sz w:val="24"/>
          <w:szCs w:val="24"/>
        </w:rPr>
        <w:t>4”).</w:t>
      </w:r>
    </w:p>
    <w:p w14:paraId="744CDE61" w14:textId="77777777" w:rsidR="00F86B3B" w:rsidRDefault="00F86B3B" w:rsidP="00522394">
      <w:pPr>
        <w:keepLines/>
        <w:widowControl/>
        <w:ind w:left="720" w:hanging="720"/>
        <w:rPr>
          <w:bCs/>
          <w:sz w:val="24"/>
          <w:szCs w:val="24"/>
        </w:rPr>
      </w:pPr>
    </w:p>
    <w:p w14:paraId="43FC33A3" w14:textId="77777777" w:rsidR="00F86B3B" w:rsidRDefault="00F86B3B" w:rsidP="00522394">
      <w:pPr>
        <w:keepLines/>
        <w:widowControl/>
        <w:ind w:left="720" w:hanging="720"/>
        <w:rPr>
          <w:b/>
          <w:sz w:val="24"/>
          <w:szCs w:val="24"/>
        </w:rPr>
      </w:pPr>
      <w:r>
        <w:rPr>
          <w:b/>
          <w:sz w:val="24"/>
          <w:szCs w:val="24"/>
        </w:rPr>
        <w:t>Board Action:  Waiver Granted.</w:t>
      </w:r>
    </w:p>
    <w:p w14:paraId="3D55CC8E" w14:textId="77777777" w:rsidR="00F86B3B" w:rsidRDefault="00F86B3B" w:rsidP="00522394">
      <w:pPr>
        <w:keepLines/>
        <w:widowControl/>
        <w:ind w:left="720" w:hanging="720"/>
        <w:rPr>
          <w:b/>
          <w:sz w:val="24"/>
          <w:szCs w:val="24"/>
        </w:rPr>
      </w:pPr>
    </w:p>
    <w:p w14:paraId="1F954359" w14:textId="77777777" w:rsidR="00F86B3B" w:rsidRDefault="00F86B3B" w:rsidP="00522394">
      <w:pPr>
        <w:keepLines/>
        <w:widowControl/>
        <w:ind w:left="720" w:hanging="720"/>
        <w:rPr>
          <w:bCs/>
          <w:sz w:val="24"/>
          <w:szCs w:val="24"/>
        </w:rPr>
      </w:pPr>
      <w:r>
        <w:rPr>
          <w:bCs/>
          <w:sz w:val="24"/>
          <w:szCs w:val="24"/>
        </w:rPr>
        <w:t>4.</w:t>
      </w:r>
      <w:r>
        <w:rPr>
          <w:bCs/>
          <w:sz w:val="24"/>
          <w:szCs w:val="24"/>
        </w:rPr>
        <w:tab/>
      </w:r>
      <w:r w:rsidR="00576BCC" w:rsidRPr="00576BCC">
        <w:rPr>
          <w:bCs/>
          <w:sz w:val="24"/>
          <w:szCs w:val="24"/>
        </w:rPr>
        <w:t>Zoning Bylaws Article 5, Section 5.5.2</w:t>
      </w:r>
      <w:r w:rsidR="00576BCC">
        <w:rPr>
          <w:bCs/>
          <w:sz w:val="24"/>
          <w:szCs w:val="24"/>
        </w:rPr>
        <w:t xml:space="preserve"> – The Applicant also requests a waiver of the Floor Area Ratio (FAR) requirement in this section, which limit FAR to a maximum of </w:t>
      </w:r>
      <w:r w:rsidR="0047723E">
        <w:rPr>
          <w:bCs/>
          <w:sz w:val="24"/>
          <w:szCs w:val="24"/>
        </w:rPr>
        <w:t>0</w:t>
      </w:r>
      <w:r w:rsidR="00576BCC">
        <w:rPr>
          <w:bCs/>
          <w:sz w:val="24"/>
          <w:szCs w:val="24"/>
        </w:rPr>
        <w:t>.75</w:t>
      </w:r>
      <w:r w:rsidR="0093133E">
        <w:rPr>
          <w:bCs/>
          <w:sz w:val="24"/>
          <w:szCs w:val="24"/>
        </w:rPr>
        <w:t>.  The Applicant requests a waiver to allow a FAR of 2.0.</w:t>
      </w:r>
    </w:p>
    <w:p w14:paraId="3C45660E" w14:textId="77777777" w:rsidR="0093133E" w:rsidRDefault="0093133E" w:rsidP="00522394">
      <w:pPr>
        <w:keepLines/>
        <w:widowControl/>
        <w:ind w:left="720" w:hanging="720"/>
        <w:rPr>
          <w:bCs/>
          <w:sz w:val="24"/>
          <w:szCs w:val="24"/>
        </w:rPr>
      </w:pPr>
    </w:p>
    <w:p w14:paraId="4D68EDD1" w14:textId="77777777" w:rsidR="0093133E" w:rsidRDefault="0093133E" w:rsidP="00522394">
      <w:pPr>
        <w:keepLines/>
        <w:widowControl/>
        <w:ind w:left="720" w:hanging="720"/>
        <w:rPr>
          <w:bCs/>
          <w:sz w:val="24"/>
          <w:szCs w:val="24"/>
        </w:rPr>
      </w:pPr>
      <w:r>
        <w:rPr>
          <w:b/>
          <w:sz w:val="24"/>
          <w:szCs w:val="24"/>
        </w:rPr>
        <w:t>Board Action</w:t>
      </w:r>
      <w:r w:rsidR="0021481E">
        <w:rPr>
          <w:b/>
          <w:sz w:val="24"/>
          <w:szCs w:val="24"/>
        </w:rPr>
        <w:t>:  Waiver Granted.</w:t>
      </w:r>
    </w:p>
    <w:p w14:paraId="4D7856BF" w14:textId="77777777" w:rsidR="0021481E" w:rsidRDefault="0021481E" w:rsidP="00522394">
      <w:pPr>
        <w:keepLines/>
        <w:widowControl/>
        <w:ind w:left="720" w:hanging="720"/>
        <w:rPr>
          <w:bCs/>
          <w:sz w:val="24"/>
          <w:szCs w:val="24"/>
        </w:rPr>
      </w:pPr>
    </w:p>
    <w:p w14:paraId="1CA4C5D7" w14:textId="6C7AA069" w:rsidR="00522394" w:rsidRDefault="0021481E" w:rsidP="00522394">
      <w:pPr>
        <w:keepLines/>
        <w:widowControl/>
        <w:ind w:left="720" w:hanging="720"/>
        <w:rPr>
          <w:bCs/>
          <w:sz w:val="24"/>
          <w:szCs w:val="24"/>
        </w:rPr>
      </w:pPr>
      <w:r>
        <w:rPr>
          <w:bCs/>
          <w:sz w:val="24"/>
          <w:szCs w:val="24"/>
        </w:rPr>
        <w:t>5.</w:t>
      </w:r>
      <w:r>
        <w:rPr>
          <w:bCs/>
          <w:sz w:val="24"/>
          <w:szCs w:val="24"/>
        </w:rPr>
        <w:tab/>
        <w:t xml:space="preserve">Zoning </w:t>
      </w:r>
      <w:r w:rsidR="00D1709A">
        <w:rPr>
          <w:bCs/>
          <w:sz w:val="24"/>
          <w:szCs w:val="24"/>
        </w:rPr>
        <w:t>Bylaws Article 6, Section 6</w:t>
      </w:r>
      <w:r w:rsidR="00015451">
        <w:rPr>
          <w:bCs/>
          <w:sz w:val="24"/>
          <w:szCs w:val="24"/>
        </w:rPr>
        <w:t xml:space="preserve">.1.4 – This Section requires 1 parking spaces per </w:t>
      </w:r>
      <w:r w:rsidR="00541D04">
        <w:rPr>
          <w:bCs/>
          <w:sz w:val="24"/>
          <w:szCs w:val="24"/>
        </w:rPr>
        <w:t xml:space="preserve">residential </w:t>
      </w:r>
      <w:r w:rsidR="00015451">
        <w:rPr>
          <w:bCs/>
          <w:sz w:val="24"/>
          <w:szCs w:val="24"/>
        </w:rPr>
        <w:t>unit</w:t>
      </w:r>
      <w:r w:rsidR="004C008B">
        <w:rPr>
          <w:bCs/>
          <w:sz w:val="24"/>
          <w:szCs w:val="24"/>
        </w:rPr>
        <w:t xml:space="preserve"> plus additional off-street parking for the commercial space</w:t>
      </w:r>
      <w:r w:rsidR="00440253">
        <w:rPr>
          <w:bCs/>
          <w:sz w:val="24"/>
          <w:szCs w:val="24"/>
        </w:rPr>
        <w:t xml:space="preserve">.  The Applicant requests a waiver to allow a </w:t>
      </w:r>
      <w:r w:rsidR="00A17A8E">
        <w:rPr>
          <w:bCs/>
          <w:sz w:val="24"/>
          <w:szCs w:val="24"/>
        </w:rPr>
        <w:t>total of fifty</w:t>
      </w:r>
      <w:r w:rsidR="00EA42B8">
        <w:rPr>
          <w:bCs/>
          <w:sz w:val="24"/>
          <w:szCs w:val="24"/>
        </w:rPr>
        <w:t>-one</w:t>
      </w:r>
      <w:r w:rsidR="00A17A8E">
        <w:rPr>
          <w:bCs/>
          <w:sz w:val="24"/>
          <w:szCs w:val="24"/>
        </w:rPr>
        <w:t xml:space="preserve"> (</w:t>
      </w:r>
      <w:r w:rsidR="00EA42B8">
        <w:rPr>
          <w:bCs/>
          <w:sz w:val="24"/>
          <w:szCs w:val="24"/>
        </w:rPr>
        <w:t>51</w:t>
      </w:r>
      <w:r w:rsidR="00A17A8E">
        <w:rPr>
          <w:bCs/>
          <w:sz w:val="24"/>
          <w:szCs w:val="24"/>
        </w:rPr>
        <w:t xml:space="preserve">) parking spaces for the proposed fifty (50) condominium units and associated </w:t>
      </w:r>
      <w:r w:rsidR="004C008B">
        <w:rPr>
          <w:bCs/>
          <w:sz w:val="24"/>
          <w:szCs w:val="24"/>
        </w:rPr>
        <w:t xml:space="preserve">1,658 </w:t>
      </w:r>
      <w:r w:rsidR="00A17A8E">
        <w:rPr>
          <w:bCs/>
          <w:sz w:val="24"/>
          <w:szCs w:val="24"/>
        </w:rPr>
        <w:t>square feet of commercial space.</w:t>
      </w:r>
    </w:p>
    <w:p w14:paraId="78468485" w14:textId="77777777" w:rsidR="00A17A8E" w:rsidRDefault="00A17A8E" w:rsidP="00522394">
      <w:pPr>
        <w:keepLines/>
        <w:widowControl/>
        <w:ind w:left="720" w:hanging="720"/>
        <w:rPr>
          <w:bCs/>
          <w:sz w:val="24"/>
          <w:szCs w:val="24"/>
        </w:rPr>
      </w:pPr>
    </w:p>
    <w:p w14:paraId="4456E418" w14:textId="77777777" w:rsidR="00A17A8E" w:rsidRDefault="00A17A8E" w:rsidP="00522394">
      <w:pPr>
        <w:keepLines/>
        <w:widowControl/>
        <w:ind w:left="720" w:hanging="720"/>
        <w:rPr>
          <w:bCs/>
          <w:sz w:val="24"/>
          <w:szCs w:val="24"/>
        </w:rPr>
      </w:pPr>
      <w:r>
        <w:rPr>
          <w:b/>
          <w:sz w:val="24"/>
          <w:szCs w:val="24"/>
        </w:rPr>
        <w:t>Board Action:  Waiver Granted.</w:t>
      </w:r>
    </w:p>
    <w:p w14:paraId="54793745" w14:textId="77777777" w:rsidR="00A17A8E" w:rsidRDefault="00A17A8E" w:rsidP="00522394">
      <w:pPr>
        <w:keepLines/>
        <w:widowControl/>
        <w:ind w:left="720" w:hanging="720"/>
        <w:rPr>
          <w:bCs/>
          <w:sz w:val="24"/>
          <w:szCs w:val="24"/>
        </w:rPr>
      </w:pPr>
    </w:p>
    <w:p w14:paraId="494A4801" w14:textId="6AAB2D13" w:rsidR="00A17A8E" w:rsidRDefault="00A17A8E" w:rsidP="00522394">
      <w:pPr>
        <w:keepLines/>
        <w:widowControl/>
        <w:ind w:left="720" w:hanging="720"/>
        <w:rPr>
          <w:bCs/>
          <w:sz w:val="24"/>
          <w:szCs w:val="24"/>
        </w:rPr>
      </w:pPr>
      <w:r>
        <w:rPr>
          <w:bCs/>
          <w:sz w:val="24"/>
          <w:szCs w:val="24"/>
        </w:rPr>
        <w:t>6.</w:t>
      </w:r>
      <w:r>
        <w:rPr>
          <w:bCs/>
          <w:sz w:val="24"/>
          <w:szCs w:val="24"/>
        </w:rPr>
        <w:tab/>
      </w:r>
      <w:r w:rsidR="004C008B">
        <w:rPr>
          <w:bCs/>
          <w:sz w:val="24"/>
          <w:szCs w:val="24"/>
        </w:rPr>
        <w:t xml:space="preserve">Zoning Bylaws Article 6, Section 6.1.12 </w:t>
      </w:r>
      <w:r w:rsidR="007D7B00">
        <w:rPr>
          <w:bCs/>
          <w:sz w:val="24"/>
          <w:szCs w:val="24"/>
        </w:rPr>
        <w:t xml:space="preserve"> – </w:t>
      </w:r>
      <w:r w:rsidR="004C008B">
        <w:rPr>
          <w:bCs/>
          <w:sz w:val="24"/>
          <w:szCs w:val="24"/>
        </w:rPr>
        <w:t xml:space="preserve">This Section requires one and a half (1.5) long-term bicycle parking spaces and one-tenth (0.10) short-term bicycle parking spaces per dwelling unit.  </w:t>
      </w:r>
      <w:r w:rsidR="007D7B00">
        <w:rPr>
          <w:bCs/>
          <w:sz w:val="24"/>
          <w:szCs w:val="24"/>
        </w:rPr>
        <w:t xml:space="preserve">These </w:t>
      </w:r>
      <w:r w:rsidR="007C3FD0">
        <w:rPr>
          <w:bCs/>
          <w:sz w:val="24"/>
          <w:szCs w:val="24"/>
        </w:rPr>
        <w:t xml:space="preserve">Bylaws </w:t>
      </w:r>
      <w:r w:rsidR="00663C9F">
        <w:rPr>
          <w:bCs/>
          <w:sz w:val="24"/>
          <w:szCs w:val="24"/>
        </w:rPr>
        <w:t>do not allow hanging bike spaces to count toward the minimum number of required bike spaces</w:t>
      </w:r>
      <w:r w:rsidR="007C3FD0">
        <w:rPr>
          <w:bCs/>
          <w:sz w:val="24"/>
          <w:szCs w:val="24"/>
        </w:rPr>
        <w:t xml:space="preserve"> without a finding of the Special Permit Granting Authority unless physical assistance is provided</w:t>
      </w:r>
      <w:r w:rsidR="00663C9F">
        <w:rPr>
          <w:bCs/>
          <w:sz w:val="24"/>
          <w:szCs w:val="24"/>
        </w:rPr>
        <w:t xml:space="preserve">.  The Applicant requests a waiver to allow </w:t>
      </w:r>
      <w:r w:rsidR="006B4201">
        <w:rPr>
          <w:bCs/>
          <w:sz w:val="24"/>
          <w:szCs w:val="24"/>
        </w:rPr>
        <w:t>forty-</w:t>
      </w:r>
      <w:r w:rsidR="001A3E49">
        <w:rPr>
          <w:bCs/>
          <w:sz w:val="24"/>
          <w:szCs w:val="24"/>
        </w:rPr>
        <w:t xml:space="preserve">eight </w:t>
      </w:r>
      <w:r w:rsidR="006B4201">
        <w:rPr>
          <w:bCs/>
          <w:sz w:val="24"/>
          <w:szCs w:val="24"/>
        </w:rPr>
        <w:t>(</w:t>
      </w:r>
      <w:r w:rsidR="001A3E49">
        <w:rPr>
          <w:bCs/>
          <w:sz w:val="24"/>
          <w:szCs w:val="24"/>
        </w:rPr>
        <w:t>48</w:t>
      </w:r>
      <w:r w:rsidR="006B4201">
        <w:rPr>
          <w:bCs/>
          <w:sz w:val="24"/>
          <w:szCs w:val="24"/>
        </w:rPr>
        <w:t>) bicycle storage units in the basement and twenty-</w:t>
      </w:r>
      <w:r w:rsidR="001A3E49">
        <w:rPr>
          <w:bCs/>
          <w:sz w:val="24"/>
          <w:szCs w:val="24"/>
        </w:rPr>
        <w:t xml:space="preserve">seven </w:t>
      </w:r>
      <w:r w:rsidR="006B4201">
        <w:rPr>
          <w:bCs/>
          <w:sz w:val="24"/>
          <w:szCs w:val="24"/>
        </w:rPr>
        <w:t>(</w:t>
      </w:r>
      <w:r w:rsidR="001A3E49">
        <w:rPr>
          <w:bCs/>
          <w:sz w:val="24"/>
          <w:szCs w:val="24"/>
        </w:rPr>
        <w:t>27</w:t>
      </w:r>
      <w:r w:rsidR="006B4201">
        <w:rPr>
          <w:bCs/>
          <w:sz w:val="24"/>
          <w:szCs w:val="24"/>
        </w:rPr>
        <w:t xml:space="preserve">) </w:t>
      </w:r>
      <w:r w:rsidR="007C3FD0">
        <w:rPr>
          <w:bCs/>
          <w:sz w:val="24"/>
          <w:szCs w:val="24"/>
        </w:rPr>
        <w:t xml:space="preserve">unassisted </w:t>
      </w:r>
      <w:r w:rsidR="006B4201">
        <w:rPr>
          <w:bCs/>
          <w:sz w:val="24"/>
          <w:szCs w:val="24"/>
        </w:rPr>
        <w:t>hanging bicycle spaces in the garage.</w:t>
      </w:r>
    </w:p>
    <w:p w14:paraId="41B92475" w14:textId="77777777" w:rsidR="006B4201" w:rsidRDefault="006B4201" w:rsidP="00522394">
      <w:pPr>
        <w:keepLines/>
        <w:widowControl/>
        <w:ind w:left="720" w:hanging="720"/>
        <w:rPr>
          <w:bCs/>
          <w:sz w:val="24"/>
          <w:szCs w:val="24"/>
        </w:rPr>
      </w:pPr>
    </w:p>
    <w:p w14:paraId="76B86B07" w14:textId="77777777" w:rsidR="006B4201" w:rsidRDefault="006B4201" w:rsidP="00522394">
      <w:pPr>
        <w:keepLines/>
        <w:widowControl/>
        <w:ind w:left="720" w:hanging="720"/>
        <w:rPr>
          <w:b/>
          <w:sz w:val="24"/>
          <w:szCs w:val="24"/>
        </w:rPr>
      </w:pPr>
      <w:r>
        <w:rPr>
          <w:b/>
          <w:sz w:val="24"/>
          <w:szCs w:val="24"/>
        </w:rPr>
        <w:t xml:space="preserve">Board Action:  </w:t>
      </w:r>
    </w:p>
    <w:p w14:paraId="1BEED32C" w14:textId="77777777" w:rsidR="006F63FE" w:rsidRDefault="006F63FE" w:rsidP="00522394">
      <w:pPr>
        <w:keepLines/>
        <w:widowControl/>
        <w:ind w:left="720" w:hanging="720"/>
        <w:rPr>
          <w:b/>
          <w:sz w:val="24"/>
          <w:szCs w:val="24"/>
        </w:rPr>
      </w:pPr>
    </w:p>
    <w:p w14:paraId="3427FA8E" w14:textId="77777777" w:rsidR="006F63FE" w:rsidRDefault="006F63FE" w:rsidP="00522394">
      <w:pPr>
        <w:keepLines/>
        <w:widowControl/>
        <w:ind w:left="720" w:hanging="720"/>
        <w:rPr>
          <w:bCs/>
          <w:sz w:val="24"/>
          <w:szCs w:val="24"/>
        </w:rPr>
      </w:pPr>
      <w:r>
        <w:rPr>
          <w:bCs/>
          <w:sz w:val="24"/>
          <w:szCs w:val="24"/>
        </w:rPr>
        <w:t>7.</w:t>
      </w:r>
      <w:r>
        <w:rPr>
          <w:bCs/>
          <w:sz w:val="24"/>
          <w:szCs w:val="24"/>
        </w:rPr>
        <w:tab/>
      </w:r>
      <w:r w:rsidR="00651533">
        <w:rPr>
          <w:bCs/>
          <w:sz w:val="24"/>
          <w:szCs w:val="24"/>
        </w:rPr>
        <w:t xml:space="preserve">Town Bylaws, </w:t>
      </w:r>
      <w:r w:rsidR="008F6E46">
        <w:rPr>
          <w:bCs/>
          <w:sz w:val="24"/>
          <w:szCs w:val="24"/>
        </w:rPr>
        <w:t xml:space="preserve">Title V, Article 16, Sections 2 and 4 (Tree Protection and Preservation) </w:t>
      </w:r>
      <w:r w:rsidR="00B26011">
        <w:rPr>
          <w:bCs/>
          <w:sz w:val="24"/>
          <w:szCs w:val="24"/>
        </w:rPr>
        <w:t>–</w:t>
      </w:r>
      <w:r w:rsidR="008F6E46">
        <w:rPr>
          <w:bCs/>
          <w:sz w:val="24"/>
          <w:szCs w:val="24"/>
        </w:rPr>
        <w:t xml:space="preserve"> </w:t>
      </w:r>
      <w:r w:rsidR="00B26011">
        <w:rPr>
          <w:bCs/>
          <w:sz w:val="24"/>
          <w:szCs w:val="24"/>
        </w:rPr>
        <w:t xml:space="preserve">The Applicant requests a waiver of the requirement to </w:t>
      </w:r>
      <w:r w:rsidR="001D08BB">
        <w:rPr>
          <w:bCs/>
          <w:sz w:val="24"/>
          <w:szCs w:val="24"/>
        </w:rPr>
        <w:t xml:space="preserve">make a payment to the tree fund for removal of protected trees, </w:t>
      </w:r>
      <w:r w:rsidR="0099054A">
        <w:rPr>
          <w:bCs/>
          <w:sz w:val="24"/>
          <w:szCs w:val="24"/>
        </w:rPr>
        <w:t>in lieu of the riverfront restoration proposed in the Approved Plans.</w:t>
      </w:r>
    </w:p>
    <w:p w14:paraId="7CC3DC92" w14:textId="77777777" w:rsidR="0099054A" w:rsidRDefault="0099054A" w:rsidP="00522394">
      <w:pPr>
        <w:keepLines/>
        <w:widowControl/>
        <w:ind w:left="720" w:hanging="720"/>
        <w:rPr>
          <w:bCs/>
          <w:sz w:val="24"/>
          <w:szCs w:val="24"/>
        </w:rPr>
      </w:pPr>
    </w:p>
    <w:p w14:paraId="00F1B5B8" w14:textId="77777777" w:rsidR="0099054A" w:rsidRDefault="0099054A" w:rsidP="00522394">
      <w:pPr>
        <w:keepLines/>
        <w:widowControl/>
        <w:ind w:left="720" w:hanging="720"/>
        <w:rPr>
          <w:b/>
          <w:sz w:val="24"/>
          <w:szCs w:val="24"/>
        </w:rPr>
      </w:pPr>
      <w:r>
        <w:rPr>
          <w:b/>
          <w:sz w:val="24"/>
          <w:szCs w:val="24"/>
        </w:rPr>
        <w:t>Board Action:  Waiver Granted.</w:t>
      </w:r>
    </w:p>
    <w:p w14:paraId="53D4FDE1" w14:textId="77777777" w:rsidR="0099054A" w:rsidRDefault="0099054A" w:rsidP="00522394">
      <w:pPr>
        <w:keepLines/>
        <w:widowControl/>
        <w:ind w:left="720" w:hanging="720"/>
        <w:rPr>
          <w:b/>
          <w:sz w:val="24"/>
          <w:szCs w:val="24"/>
        </w:rPr>
      </w:pPr>
    </w:p>
    <w:p w14:paraId="2D1C76C2" w14:textId="77777777" w:rsidR="0099054A" w:rsidRDefault="0099054A" w:rsidP="00522394">
      <w:pPr>
        <w:keepLines/>
        <w:widowControl/>
        <w:ind w:left="720" w:hanging="720"/>
        <w:rPr>
          <w:bCs/>
          <w:sz w:val="24"/>
          <w:szCs w:val="24"/>
        </w:rPr>
      </w:pPr>
      <w:r>
        <w:rPr>
          <w:bCs/>
          <w:sz w:val="24"/>
          <w:szCs w:val="24"/>
        </w:rPr>
        <w:lastRenderedPageBreak/>
        <w:t>8.</w:t>
      </w:r>
      <w:r>
        <w:rPr>
          <w:bCs/>
          <w:sz w:val="24"/>
          <w:szCs w:val="24"/>
        </w:rPr>
        <w:tab/>
      </w:r>
      <w:r w:rsidR="00FC2384">
        <w:rPr>
          <w:bCs/>
          <w:sz w:val="24"/>
          <w:szCs w:val="24"/>
        </w:rPr>
        <w:t xml:space="preserve">Town Bylaws, Title V, Article 8 (Wetlands </w:t>
      </w:r>
      <w:r w:rsidR="00EC4D2A">
        <w:rPr>
          <w:bCs/>
          <w:sz w:val="24"/>
          <w:szCs w:val="24"/>
        </w:rPr>
        <w:t xml:space="preserve">Protection) – The Applicant requests a waiver of the procedural requirement of obtaining an </w:t>
      </w:r>
      <w:r w:rsidR="00CE6BB2">
        <w:rPr>
          <w:bCs/>
          <w:sz w:val="24"/>
          <w:szCs w:val="24"/>
        </w:rPr>
        <w:t>Order of Conditions from the Arlington Conservation Commission</w:t>
      </w:r>
      <w:r w:rsidR="00532BDD">
        <w:rPr>
          <w:bCs/>
          <w:sz w:val="24"/>
          <w:szCs w:val="24"/>
        </w:rPr>
        <w:t xml:space="preserve">.  No substantive waivers of the Wetlands Protection Bylaw </w:t>
      </w:r>
      <w:r w:rsidR="005F0DC2">
        <w:rPr>
          <w:bCs/>
          <w:sz w:val="24"/>
          <w:szCs w:val="24"/>
        </w:rPr>
        <w:t>was requested.</w:t>
      </w:r>
    </w:p>
    <w:p w14:paraId="3804C37F" w14:textId="77777777" w:rsidR="005F0DC2" w:rsidRDefault="005F0DC2" w:rsidP="00522394">
      <w:pPr>
        <w:keepLines/>
        <w:widowControl/>
        <w:ind w:left="720" w:hanging="720"/>
        <w:rPr>
          <w:bCs/>
          <w:sz w:val="24"/>
          <w:szCs w:val="24"/>
        </w:rPr>
      </w:pPr>
    </w:p>
    <w:p w14:paraId="29CCC2DE" w14:textId="77777777" w:rsidR="005F0DC2" w:rsidRDefault="005F0DC2" w:rsidP="00522394">
      <w:pPr>
        <w:keepLines/>
        <w:widowControl/>
        <w:ind w:left="720" w:hanging="720"/>
        <w:rPr>
          <w:bCs/>
          <w:sz w:val="24"/>
          <w:szCs w:val="24"/>
        </w:rPr>
      </w:pPr>
      <w:r>
        <w:rPr>
          <w:b/>
          <w:sz w:val="24"/>
          <w:szCs w:val="24"/>
        </w:rPr>
        <w:t xml:space="preserve">Board Action:  Waiver Denied as Unnecessary.  Pursuant to G. L. c. 40B, §§ 20-23, a comprehensive permit subsumes all local permitting requirements.  Accordingly, this comprehensive permit includes </w:t>
      </w:r>
      <w:r w:rsidR="005A77BC">
        <w:rPr>
          <w:b/>
          <w:sz w:val="24"/>
          <w:szCs w:val="24"/>
        </w:rPr>
        <w:t>an Order of Conditions under the local bylaw, thus no waiver is required.</w:t>
      </w:r>
    </w:p>
    <w:p w14:paraId="2F5C8F6C" w14:textId="77777777" w:rsidR="005A77BC" w:rsidRDefault="005A77BC" w:rsidP="00522394">
      <w:pPr>
        <w:keepLines/>
        <w:widowControl/>
        <w:ind w:left="720" w:hanging="720"/>
        <w:rPr>
          <w:bCs/>
          <w:sz w:val="24"/>
          <w:szCs w:val="24"/>
        </w:rPr>
      </w:pPr>
    </w:p>
    <w:p w14:paraId="0CF6F4BC" w14:textId="77777777" w:rsidR="005A77BC" w:rsidRDefault="005A77BC" w:rsidP="00522394">
      <w:pPr>
        <w:keepLines/>
        <w:widowControl/>
        <w:ind w:left="720" w:hanging="720"/>
        <w:rPr>
          <w:bCs/>
          <w:sz w:val="24"/>
          <w:szCs w:val="24"/>
        </w:rPr>
      </w:pPr>
      <w:r>
        <w:rPr>
          <w:bCs/>
          <w:sz w:val="24"/>
          <w:szCs w:val="24"/>
        </w:rPr>
        <w:t>9.</w:t>
      </w:r>
      <w:r>
        <w:rPr>
          <w:bCs/>
          <w:sz w:val="24"/>
          <w:szCs w:val="24"/>
        </w:rPr>
        <w:tab/>
      </w:r>
      <w:r w:rsidR="00210953">
        <w:rPr>
          <w:bCs/>
          <w:sz w:val="24"/>
          <w:szCs w:val="24"/>
        </w:rPr>
        <w:t xml:space="preserve">Town Bylaws, Title V, </w:t>
      </w:r>
      <w:r w:rsidR="009F6DF7">
        <w:rPr>
          <w:bCs/>
          <w:sz w:val="24"/>
          <w:szCs w:val="24"/>
        </w:rPr>
        <w:t>Article 15 (Stormwater Management) – The Applicant requests a waiver of the procedural requirements of obtaining approval of a stormwater management plan.  No substantive waivers of this article are requested.</w:t>
      </w:r>
    </w:p>
    <w:p w14:paraId="7917833F" w14:textId="77777777" w:rsidR="009F6DF7" w:rsidRDefault="009F6DF7" w:rsidP="00522394">
      <w:pPr>
        <w:keepLines/>
        <w:widowControl/>
        <w:ind w:left="720" w:hanging="720"/>
        <w:rPr>
          <w:bCs/>
          <w:sz w:val="24"/>
          <w:szCs w:val="24"/>
        </w:rPr>
      </w:pPr>
    </w:p>
    <w:p w14:paraId="1612F582" w14:textId="77777777" w:rsidR="009F6DF7" w:rsidRDefault="009F6DF7" w:rsidP="00522394">
      <w:pPr>
        <w:keepLines/>
        <w:widowControl/>
        <w:ind w:left="720" w:hanging="720"/>
        <w:rPr>
          <w:bCs/>
          <w:sz w:val="24"/>
          <w:szCs w:val="24"/>
        </w:rPr>
      </w:pPr>
      <w:r>
        <w:rPr>
          <w:b/>
          <w:sz w:val="24"/>
          <w:szCs w:val="24"/>
        </w:rPr>
        <w:t xml:space="preserve">Board Action:  </w:t>
      </w:r>
      <w:r w:rsidRPr="009F6DF7">
        <w:rPr>
          <w:b/>
          <w:sz w:val="24"/>
          <w:szCs w:val="24"/>
        </w:rPr>
        <w:t xml:space="preserve">Waiver Denied as Unnecessary.  Pursuant to G. L. c. 40B, §§ 20-23, a comprehensive permit subsumes all local permitting requirements.  Accordingly, this comprehensive permit includes </w:t>
      </w:r>
      <w:r>
        <w:rPr>
          <w:b/>
          <w:sz w:val="24"/>
          <w:szCs w:val="24"/>
        </w:rPr>
        <w:t>approval of the stormwater management plan</w:t>
      </w:r>
      <w:r w:rsidRPr="009F6DF7">
        <w:rPr>
          <w:b/>
          <w:sz w:val="24"/>
          <w:szCs w:val="24"/>
        </w:rPr>
        <w:t>s under the local bylaw, thus no waiver is required.</w:t>
      </w:r>
    </w:p>
    <w:p w14:paraId="70614C2C" w14:textId="77777777" w:rsidR="009F6DF7" w:rsidRDefault="009F6DF7" w:rsidP="00522394">
      <w:pPr>
        <w:keepLines/>
        <w:widowControl/>
        <w:ind w:left="720" w:hanging="720"/>
        <w:rPr>
          <w:bCs/>
          <w:sz w:val="24"/>
          <w:szCs w:val="24"/>
        </w:rPr>
      </w:pPr>
    </w:p>
    <w:p w14:paraId="5FB42CEB" w14:textId="77777777" w:rsidR="009F6DF7" w:rsidRDefault="009F6DF7" w:rsidP="00522394">
      <w:pPr>
        <w:keepLines/>
        <w:widowControl/>
        <w:ind w:left="720" w:hanging="720"/>
        <w:rPr>
          <w:bCs/>
          <w:sz w:val="24"/>
          <w:szCs w:val="24"/>
        </w:rPr>
      </w:pPr>
      <w:r>
        <w:rPr>
          <w:bCs/>
          <w:sz w:val="24"/>
          <w:szCs w:val="24"/>
        </w:rPr>
        <w:t>10.</w:t>
      </w:r>
      <w:r>
        <w:rPr>
          <w:bCs/>
          <w:sz w:val="24"/>
          <w:szCs w:val="24"/>
        </w:rPr>
        <w:tab/>
      </w:r>
      <w:r w:rsidR="00332C96">
        <w:rPr>
          <w:bCs/>
          <w:sz w:val="24"/>
          <w:szCs w:val="24"/>
        </w:rPr>
        <w:t xml:space="preserve">Arlington Historical Commission – The Applicant notes that the structure at 1021 Massachusetts Avenue is </w:t>
      </w:r>
      <w:r w:rsidR="00D34622">
        <w:rPr>
          <w:bCs/>
          <w:sz w:val="24"/>
          <w:szCs w:val="24"/>
        </w:rPr>
        <w:t xml:space="preserve">listed on the Historic Structures Inventory, requiring a determination from the </w:t>
      </w:r>
      <w:r w:rsidR="00404A09">
        <w:rPr>
          <w:bCs/>
          <w:sz w:val="24"/>
          <w:szCs w:val="24"/>
        </w:rPr>
        <w:t xml:space="preserve">Arlington Historical Commission whether the structure is preferably retained under the demolition delay bylaw.  The Applicant requests that the Board determine that the structure </w:t>
      </w:r>
      <w:r w:rsidR="006E76A7">
        <w:rPr>
          <w:bCs/>
          <w:sz w:val="24"/>
          <w:szCs w:val="24"/>
        </w:rPr>
        <w:t>is not required to go through the demolition delay process.</w:t>
      </w:r>
    </w:p>
    <w:p w14:paraId="1E2C13CE" w14:textId="77777777" w:rsidR="006E76A7" w:rsidRDefault="006E76A7" w:rsidP="00522394">
      <w:pPr>
        <w:keepLines/>
        <w:widowControl/>
        <w:ind w:left="720" w:hanging="720"/>
        <w:rPr>
          <w:bCs/>
          <w:sz w:val="24"/>
          <w:szCs w:val="24"/>
        </w:rPr>
      </w:pPr>
    </w:p>
    <w:p w14:paraId="1C0096E9" w14:textId="77777777" w:rsidR="006E76A7" w:rsidRDefault="006E76A7" w:rsidP="00522394">
      <w:pPr>
        <w:keepLines/>
        <w:widowControl/>
        <w:ind w:left="720" w:hanging="720"/>
        <w:rPr>
          <w:b/>
          <w:sz w:val="24"/>
          <w:szCs w:val="24"/>
        </w:rPr>
      </w:pPr>
      <w:r>
        <w:rPr>
          <w:b/>
          <w:sz w:val="24"/>
          <w:szCs w:val="24"/>
        </w:rPr>
        <w:t xml:space="preserve">Board Action:  </w:t>
      </w:r>
      <w:ins w:id="173" w:author="Christian Mobile" w:date="2023-04-17T13:11:00Z">
        <w:r w:rsidR="0047723E">
          <w:rPr>
            <w:b/>
            <w:sz w:val="24"/>
            <w:szCs w:val="24"/>
          </w:rPr>
          <w:t>&lt;depends on report from Historic Commission m</w:t>
        </w:r>
      </w:ins>
      <w:ins w:id="174" w:author="Christian Mobile" w:date="2023-04-17T13:12:00Z">
        <w:r w:rsidR="0047723E">
          <w:rPr>
            <w:b/>
            <w:sz w:val="24"/>
            <w:szCs w:val="24"/>
          </w:rPr>
          <w:t>eeting&gt;</w:t>
        </w:r>
      </w:ins>
    </w:p>
    <w:p w14:paraId="5DAA30A6" w14:textId="77777777" w:rsidR="00123AE9" w:rsidRDefault="00123AE9" w:rsidP="00522394">
      <w:pPr>
        <w:keepLines/>
        <w:widowControl/>
        <w:ind w:left="720" w:hanging="720"/>
        <w:rPr>
          <w:b/>
          <w:sz w:val="24"/>
          <w:szCs w:val="24"/>
        </w:rPr>
      </w:pPr>
    </w:p>
    <w:p w14:paraId="65193F7F" w14:textId="77777777" w:rsidR="00123AE9" w:rsidRPr="00EA42B8" w:rsidRDefault="00123AE9" w:rsidP="00522394">
      <w:pPr>
        <w:keepLines/>
        <w:widowControl/>
        <w:ind w:left="720" w:hanging="720"/>
        <w:rPr>
          <w:bCs/>
          <w:sz w:val="24"/>
          <w:szCs w:val="24"/>
        </w:rPr>
      </w:pPr>
      <w:r w:rsidRPr="00EA42B8">
        <w:rPr>
          <w:bCs/>
          <w:sz w:val="24"/>
          <w:szCs w:val="24"/>
        </w:rPr>
        <w:t>11.</w:t>
      </w:r>
      <w:r w:rsidRPr="00EA42B8">
        <w:rPr>
          <w:bCs/>
          <w:sz w:val="24"/>
          <w:szCs w:val="24"/>
        </w:rPr>
        <w:tab/>
        <w:t xml:space="preserve">Town Bylaw Title V, Article 14 (Outdoor Lighting) – This bylaw prohibits uplighting.  </w:t>
      </w:r>
      <w:r w:rsidR="00F72E4E" w:rsidRPr="00EA42B8">
        <w:rPr>
          <w:bCs/>
          <w:sz w:val="24"/>
          <w:szCs w:val="24"/>
        </w:rPr>
        <w:t>The Applicant requests a waiver to allow some uplighting as shown on the Approved Plans.</w:t>
      </w:r>
    </w:p>
    <w:p w14:paraId="14A5DA42" w14:textId="77777777" w:rsidR="00F72E4E" w:rsidRPr="00EA42B8" w:rsidRDefault="00F72E4E" w:rsidP="00522394">
      <w:pPr>
        <w:keepLines/>
        <w:widowControl/>
        <w:ind w:left="720" w:hanging="720"/>
        <w:rPr>
          <w:bCs/>
          <w:sz w:val="24"/>
          <w:szCs w:val="24"/>
        </w:rPr>
      </w:pPr>
    </w:p>
    <w:p w14:paraId="39B2D7C4" w14:textId="77777777" w:rsidR="00F72E4E" w:rsidRPr="00EA42B8" w:rsidRDefault="00F72E4E" w:rsidP="00522394">
      <w:pPr>
        <w:keepLines/>
        <w:widowControl/>
        <w:ind w:left="720" w:hanging="720"/>
        <w:rPr>
          <w:b/>
          <w:sz w:val="24"/>
          <w:szCs w:val="24"/>
        </w:rPr>
      </w:pPr>
      <w:r w:rsidRPr="00EA42B8">
        <w:rPr>
          <w:b/>
          <w:sz w:val="24"/>
          <w:szCs w:val="24"/>
        </w:rPr>
        <w:t xml:space="preserve">Board Action:  </w:t>
      </w:r>
      <w:ins w:id="175" w:author="Christian Mobile" w:date="2023-04-17T13:13:00Z">
        <w:r w:rsidR="0047723E" w:rsidRPr="00EA42B8">
          <w:rPr>
            <w:b/>
            <w:sz w:val="24"/>
            <w:szCs w:val="24"/>
          </w:rPr>
          <w:t>&lt;coordinate with condition E.9&gt;</w:t>
        </w:r>
      </w:ins>
    </w:p>
    <w:p w14:paraId="1D0C401D" w14:textId="77777777" w:rsidR="00F72E4E" w:rsidRDefault="00F72E4E" w:rsidP="00522394">
      <w:pPr>
        <w:keepLines/>
        <w:widowControl/>
        <w:ind w:left="720" w:hanging="720"/>
        <w:rPr>
          <w:b/>
          <w:sz w:val="24"/>
          <w:szCs w:val="24"/>
        </w:rPr>
      </w:pPr>
    </w:p>
    <w:p w14:paraId="7A045E11" w14:textId="77777777" w:rsidR="00F72E4E" w:rsidRDefault="00F72E4E" w:rsidP="00522394">
      <w:pPr>
        <w:keepLines/>
        <w:widowControl/>
        <w:ind w:left="720" w:hanging="720"/>
        <w:rPr>
          <w:bCs/>
          <w:sz w:val="24"/>
          <w:szCs w:val="24"/>
        </w:rPr>
      </w:pPr>
      <w:r>
        <w:rPr>
          <w:bCs/>
          <w:sz w:val="24"/>
          <w:szCs w:val="24"/>
        </w:rPr>
        <w:t>12.</w:t>
      </w:r>
      <w:r>
        <w:rPr>
          <w:bCs/>
          <w:sz w:val="24"/>
          <w:szCs w:val="24"/>
        </w:rPr>
        <w:tab/>
      </w:r>
      <w:r w:rsidR="00015FD5">
        <w:rPr>
          <w:bCs/>
          <w:sz w:val="24"/>
          <w:szCs w:val="24"/>
        </w:rPr>
        <w:t>Sewer Inflow and Infiltration Fees – The Applicant requests a waiver of any applicable sewer inflow and infiltration fees.</w:t>
      </w:r>
    </w:p>
    <w:p w14:paraId="1499A199" w14:textId="77777777" w:rsidR="00015FD5" w:rsidRDefault="00015FD5" w:rsidP="00522394">
      <w:pPr>
        <w:keepLines/>
        <w:widowControl/>
        <w:ind w:left="720" w:hanging="720"/>
        <w:rPr>
          <w:bCs/>
          <w:sz w:val="24"/>
          <w:szCs w:val="24"/>
        </w:rPr>
      </w:pPr>
    </w:p>
    <w:p w14:paraId="64D921F4" w14:textId="77777777" w:rsidR="00015FD5" w:rsidRDefault="00015FD5" w:rsidP="00522394">
      <w:pPr>
        <w:keepLines/>
        <w:widowControl/>
        <w:ind w:left="720" w:hanging="720"/>
        <w:rPr>
          <w:sz w:val="24"/>
          <w:szCs w:val="24"/>
        </w:rPr>
      </w:pPr>
      <w:r>
        <w:rPr>
          <w:b/>
          <w:sz w:val="24"/>
          <w:szCs w:val="24"/>
        </w:rPr>
        <w:t>Board Action:  Waiver Granted.</w:t>
      </w:r>
    </w:p>
    <w:p w14:paraId="78F87065" w14:textId="77777777" w:rsidR="00541D04" w:rsidRDefault="00541D04" w:rsidP="00522394">
      <w:pPr>
        <w:keepLines/>
        <w:widowControl/>
        <w:ind w:left="720" w:hanging="720"/>
        <w:rPr>
          <w:sz w:val="24"/>
          <w:szCs w:val="24"/>
        </w:rPr>
      </w:pPr>
    </w:p>
    <w:p w14:paraId="6DFCBBF7" w14:textId="77777777" w:rsidR="00541D04" w:rsidRDefault="00541D04" w:rsidP="00522394">
      <w:pPr>
        <w:keepLines/>
        <w:widowControl/>
        <w:ind w:left="720" w:hanging="720"/>
        <w:rPr>
          <w:ins w:id="176" w:author="Paul Haverty" w:date="2023-04-25T10:05:00Z"/>
          <w:sz w:val="24"/>
          <w:szCs w:val="24"/>
        </w:rPr>
      </w:pPr>
      <w:r>
        <w:rPr>
          <w:sz w:val="24"/>
          <w:szCs w:val="24"/>
        </w:rPr>
        <w:lastRenderedPageBreak/>
        <w:t>13.</w:t>
      </w:r>
      <w:r>
        <w:rPr>
          <w:sz w:val="24"/>
          <w:szCs w:val="24"/>
        </w:rPr>
        <w:tab/>
        <w:t>Zoning Bylaws, Article 5, Section 5.3.17 – The Applicant requires a waiver from the building step back requirements of this section, which requires an additional seven and one half (7.5) foot step back beginning at the fourth (4</w:t>
      </w:r>
      <w:r w:rsidRPr="00541D04">
        <w:rPr>
          <w:sz w:val="24"/>
          <w:szCs w:val="24"/>
          <w:vertAlign w:val="superscript"/>
        </w:rPr>
        <w:t>th</w:t>
      </w:r>
      <w:r>
        <w:rPr>
          <w:sz w:val="24"/>
          <w:szCs w:val="24"/>
        </w:rPr>
        <w:t>) story along the street frontage.</w:t>
      </w:r>
    </w:p>
    <w:p w14:paraId="5C20E2A5" w14:textId="77777777" w:rsidR="00247CE0" w:rsidRDefault="00247CE0" w:rsidP="00522394">
      <w:pPr>
        <w:keepLines/>
        <w:widowControl/>
        <w:ind w:left="720" w:hanging="720"/>
        <w:rPr>
          <w:ins w:id="177" w:author="Paul Haverty" w:date="2023-04-25T10:05:00Z"/>
          <w:sz w:val="24"/>
          <w:szCs w:val="24"/>
        </w:rPr>
      </w:pPr>
    </w:p>
    <w:p w14:paraId="4BD5ABC3" w14:textId="66D8957C" w:rsidR="00247CE0" w:rsidRPr="00247CE0" w:rsidRDefault="00247CE0" w:rsidP="00522394">
      <w:pPr>
        <w:keepLines/>
        <w:widowControl/>
        <w:ind w:left="720" w:hanging="720"/>
        <w:rPr>
          <w:b/>
          <w:bCs/>
          <w:sz w:val="24"/>
          <w:szCs w:val="24"/>
        </w:rPr>
      </w:pPr>
      <w:ins w:id="178" w:author="Paul Haverty" w:date="2023-04-25T10:05:00Z">
        <w:r>
          <w:rPr>
            <w:b/>
            <w:bCs/>
            <w:sz w:val="24"/>
            <w:szCs w:val="24"/>
          </w:rPr>
          <w:t>Board Action:  Waiver Granted.</w:t>
        </w:r>
      </w:ins>
    </w:p>
    <w:p w14:paraId="13C3D484" w14:textId="77777777" w:rsidR="00522394" w:rsidRDefault="00522394" w:rsidP="00EB38B4">
      <w:pPr>
        <w:keepLines/>
        <w:widowControl/>
        <w:ind w:left="810" w:hanging="810"/>
        <w:rPr>
          <w:sz w:val="24"/>
          <w:szCs w:val="24"/>
        </w:rPr>
      </w:pPr>
    </w:p>
    <w:p w14:paraId="5ABC8113" w14:textId="77777777" w:rsidR="00522394" w:rsidRPr="008E6167" w:rsidRDefault="00522394" w:rsidP="00522394">
      <w:pPr>
        <w:keepLines/>
        <w:widowControl/>
        <w:rPr>
          <w:sz w:val="24"/>
          <w:szCs w:val="24"/>
        </w:rPr>
      </w:pPr>
    </w:p>
    <w:p w14:paraId="0CB0ADCB" w14:textId="77777777" w:rsidR="00240186" w:rsidRDefault="00240186" w:rsidP="008066AA"/>
    <w:p w14:paraId="7107E9D5" w14:textId="77777777" w:rsidR="00EC0701" w:rsidRPr="005718D6" w:rsidRDefault="00EC0701" w:rsidP="00EC0701">
      <w:pPr>
        <w:widowControl/>
        <w:autoSpaceDE/>
        <w:autoSpaceDN/>
        <w:adjustRightInd/>
        <w:spacing w:after="240"/>
        <w:jc w:val="center"/>
        <w:rPr>
          <w:b/>
          <w:sz w:val="24"/>
          <w:szCs w:val="24"/>
          <w:u w:val="single"/>
        </w:rPr>
      </w:pPr>
    </w:p>
    <w:sectPr w:rsidR="00EC0701" w:rsidRPr="005718D6" w:rsidSect="00F212C5">
      <w:headerReference w:type="even" r:id="rId12"/>
      <w:headerReference w:type="default" r:id="rId13"/>
      <w:footerReference w:type="default" r:id="rId14"/>
      <w:headerReference w:type="first" r:id="rId15"/>
      <w:footerReference w:type="first" r:id="rId16"/>
      <w:pgSz w:w="12240" w:h="15840"/>
      <w:pgMar w:top="1440" w:right="1800" w:bottom="126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Paul Haverty" w:date="2023-04-25T10:18:00Z" w:initials="PH">
    <w:p w14:paraId="30773808" w14:textId="77777777" w:rsidR="00DC4257" w:rsidRDefault="00DC4257" w:rsidP="00B25C4C">
      <w:pPr>
        <w:pStyle w:val="CommentText"/>
      </w:pPr>
      <w:r>
        <w:rPr>
          <w:rStyle w:val="CommentReference"/>
        </w:rPr>
        <w:annotationRef/>
      </w:r>
      <w:r>
        <w:t>Is there evidence of this assignment in the record?</w:t>
      </w:r>
    </w:p>
  </w:comment>
  <w:comment w:id="29" w:author="Paul Haverty" w:date="2023-04-25T10:19:00Z" w:initials="PH">
    <w:p w14:paraId="3F772AC7" w14:textId="77777777" w:rsidR="007C3280" w:rsidRDefault="007C3280" w:rsidP="0079306B">
      <w:pPr>
        <w:pStyle w:val="CommentText"/>
      </w:pPr>
      <w:r>
        <w:rPr>
          <w:rStyle w:val="CommentReference"/>
        </w:rPr>
        <w:annotationRef/>
      </w:r>
      <w:r>
        <w:t>Same question as above.</w:t>
      </w:r>
    </w:p>
  </w:comment>
  <w:comment w:id="37" w:author="Christian Mobile" w:date="2023-04-17T00:17:00Z" w:initials="CM">
    <w:p w14:paraId="45AB1025" w14:textId="0C84657B" w:rsidR="007224CF" w:rsidRDefault="007224CF">
      <w:pPr>
        <w:pStyle w:val="CommentText"/>
      </w:pPr>
      <w:r>
        <w:rPr>
          <w:rStyle w:val="CommentReference"/>
        </w:rPr>
        <w:annotationRef/>
      </w:r>
      <w:r>
        <w:t>Need input from DPCD</w:t>
      </w:r>
    </w:p>
  </w:comment>
  <w:comment w:id="41" w:author="Paul Haverty" w:date="2023-04-25T10:24:00Z" w:initials="PH">
    <w:p w14:paraId="6259E404" w14:textId="77777777" w:rsidR="00570A22" w:rsidRDefault="00570A22" w:rsidP="00E878F5">
      <w:pPr>
        <w:pStyle w:val="CommentText"/>
      </w:pPr>
      <w:r>
        <w:rPr>
          <w:rStyle w:val="CommentReference"/>
        </w:rPr>
        <w:annotationRef/>
      </w:r>
      <w:r>
        <w:t>The Applicant proposed changing this to 1021-1027 Mass. Avenue.  If there is another property included, we should check to see if that property was included in the public notice.</w:t>
      </w:r>
    </w:p>
  </w:comment>
  <w:comment w:id="59" w:author="Christian Mobile" w:date="2023-04-17T00:27:00Z" w:initials="CM">
    <w:p w14:paraId="20CC1F66" w14:textId="26AFCE5A" w:rsidR="007224CF" w:rsidRDefault="007224CF">
      <w:pPr>
        <w:pStyle w:val="CommentText"/>
      </w:pPr>
      <w:r>
        <w:rPr>
          <w:rStyle w:val="CommentReference"/>
        </w:rPr>
        <w:annotationRef/>
      </w:r>
      <w:r>
        <w:t>Need input from the Conservation Commission</w:t>
      </w:r>
    </w:p>
  </w:comment>
  <w:comment w:id="64" w:author="Paul Haverty" w:date="2023-04-25T10:36:00Z" w:initials="PH">
    <w:p w14:paraId="09C7451D" w14:textId="77777777" w:rsidR="00181B64" w:rsidRDefault="00181B64" w:rsidP="001854B2">
      <w:pPr>
        <w:pStyle w:val="CommentText"/>
      </w:pPr>
      <w:r>
        <w:rPr>
          <w:rStyle w:val="CommentReference"/>
        </w:rPr>
        <w:annotationRef/>
      </w:r>
      <w:r>
        <w:t>The Conservation Commission should confirm this finding.</w:t>
      </w:r>
    </w:p>
  </w:comment>
  <w:comment w:id="67" w:author="Christian Mobile" w:date="2023-04-17T00:38:00Z" w:initials="CM">
    <w:p w14:paraId="34953FA2" w14:textId="05AE380B" w:rsidR="007224CF" w:rsidRDefault="007224CF">
      <w:pPr>
        <w:pStyle w:val="CommentText"/>
      </w:pPr>
      <w:r>
        <w:rPr>
          <w:rStyle w:val="CommentReference"/>
        </w:rPr>
        <w:annotationRef/>
      </w:r>
      <w:r>
        <w:t>Need input from Applicant</w:t>
      </w:r>
    </w:p>
  </w:comment>
  <w:comment w:id="72" w:author="Christian Mobile" w:date="2023-04-17T00:39:00Z" w:initials="CM">
    <w:p w14:paraId="5CB6FA9F" w14:textId="77777777" w:rsidR="007224CF" w:rsidRDefault="007224CF">
      <w:pPr>
        <w:pStyle w:val="CommentText"/>
      </w:pPr>
      <w:r>
        <w:rPr>
          <w:rStyle w:val="CommentReference"/>
        </w:rPr>
        <w:annotationRef/>
      </w:r>
      <w:r>
        <w:t>Need input from Applicant</w:t>
      </w:r>
    </w:p>
  </w:comment>
  <w:comment w:id="73" w:author="Paul Haverty" w:date="2023-04-07T11:07:00Z" w:initials="PH">
    <w:p w14:paraId="72B99E9E" w14:textId="77777777" w:rsidR="007224CF" w:rsidRDefault="007224CF" w:rsidP="00DC415E">
      <w:pPr>
        <w:pStyle w:val="CommentText"/>
      </w:pPr>
      <w:r>
        <w:rPr>
          <w:rStyle w:val="CommentReference"/>
        </w:rPr>
        <w:annotationRef/>
      </w:r>
      <w:r>
        <w:t>Finding if the amount of impervious is being decreased.</w:t>
      </w:r>
    </w:p>
  </w:comment>
  <w:comment w:id="80" w:author="Paul Haverty" w:date="2023-04-25T10:42:00Z" w:initials="PH">
    <w:p w14:paraId="520238C2" w14:textId="77777777" w:rsidR="00C54CBE" w:rsidRDefault="00C54CBE" w:rsidP="00AC6079">
      <w:pPr>
        <w:pStyle w:val="CommentText"/>
      </w:pPr>
      <w:r>
        <w:rPr>
          <w:rStyle w:val="CommentReference"/>
        </w:rPr>
        <w:annotationRef/>
      </w:r>
      <w:r>
        <w:t>The Applicant proposed deleting this.  I don't know if they disagree that abutters had concerns with traffic and parking, or whether they disagree that those concerns have been addressed.</w:t>
      </w:r>
    </w:p>
  </w:comment>
  <w:comment w:id="100" w:author="Paul Haverty" w:date="2023-04-25T10:49:00Z" w:initials="PH">
    <w:p w14:paraId="60464F73" w14:textId="77777777" w:rsidR="00BB0CFC" w:rsidRDefault="00BB0CFC" w:rsidP="001D3C16">
      <w:pPr>
        <w:pStyle w:val="CommentText"/>
      </w:pPr>
      <w:r>
        <w:rPr>
          <w:rStyle w:val="CommentReference"/>
        </w:rPr>
        <w:annotationRef/>
      </w:r>
      <w:r>
        <w:t>This language should be kept if the Board thinks that there may be need for review of final plans by an outside consultant.</w:t>
      </w:r>
    </w:p>
  </w:comment>
  <w:comment w:id="104" w:author="Paul Haverty" w:date="2023-04-07T12:48:00Z" w:initials="PH">
    <w:p w14:paraId="56071313" w14:textId="47A5325B" w:rsidR="007224CF" w:rsidRDefault="007224CF" w:rsidP="00DC415E">
      <w:pPr>
        <w:pStyle w:val="CommentText"/>
      </w:pPr>
      <w:r>
        <w:rPr>
          <w:rStyle w:val="CommentReference"/>
        </w:rPr>
        <w:annotationRef/>
      </w:r>
      <w:r>
        <w:t>I am presuming that the Board wishes to continue its practice of not including a local preference category.</w:t>
      </w:r>
    </w:p>
  </w:comment>
  <w:comment w:id="109" w:author="Paul Haverty" w:date="2023-04-07T12:50:00Z" w:initials="PH">
    <w:p w14:paraId="6873AD85" w14:textId="77777777" w:rsidR="007224CF" w:rsidRDefault="007224CF" w:rsidP="00DC415E">
      <w:pPr>
        <w:pStyle w:val="CommentText"/>
      </w:pPr>
      <w:r>
        <w:rPr>
          <w:rStyle w:val="CommentReference"/>
        </w:rPr>
        <w:annotationRef/>
      </w:r>
      <w:r>
        <w:t>The site is barely over 1 acre, so a NPDES permit may not be necessary.  The Applicant should confirm.</w:t>
      </w:r>
    </w:p>
  </w:comment>
  <w:comment w:id="112" w:author="Paul Haverty" w:date="2023-04-25T10:53:00Z" w:initials="PH">
    <w:p w14:paraId="583A3DEF" w14:textId="77777777" w:rsidR="006B176D" w:rsidRDefault="006B176D" w:rsidP="000255A1">
      <w:pPr>
        <w:pStyle w:val="CommentText"/>
      </w:pPr>
      <w:r>
        <w:rPr>
          <w:rStyle w:val="CommentReference"/>
        </w:rPr>
        <w:annotationRef/>
      </w:r>
      <w:r>
        <w:t>I have not seen the plan that was submitted.  Does it address all of these issues?</w:t>
      </w:r>
    </w:p>
  </w:comment>
  <w:comment w:id="113" w:author="Paul Haverty" w:date="2023-04-25T10:55:00Z" w:initials="PH">
    <w:p w14:paraId="03151C18" w14:textId="77777777" w:rsidR="002D5C6D" w:rsidRDefault="002D5C6D" w:rsidP="008133F6">
      <w:pPr>
        <w:pStyle w:val="CommentText"/>
      </w:pPr>
      <w:r>
        <w:rPr>
          <w:rStyle w:val="CommentReference"/>
        </w:rPr>
        <w:annotationRef/>
      </w:r>
      <w:r>
        <w:t xml:space="preserve">The Applicant proposes deleting this condition.  Either the plans need to have designated snow storage areas, or there needs to be a condition requiring the removal of snow from the site.  </w:t>
      </w:r>
    </w:p>
  </w:comment>
  <w:comment w:id="117" w:author="Paul Haverty" w:date="2023-04-25T10:58:00Z" w:initials="PH">
    <w:p w14:paraId="739AA92E" w14:textId="77777777" w:rsidR="00422F9A" w:rsidRDefault="00422F9A" w:rsidP="00E55B11">
      <w:pPr>
        <w:pStyle w:val="CommentText"/>
      </w:pPr>
      <w:r>
        <w:rPr>
          <w:rStyle w:val="CommentReference"/>
        </w:rPr>
        <w:annotationRef/>
      </w:r>
      <w:r>
        <w:t>The Condominium documents should address snow removal, trash removal and other issues discussed in this decision.  I do not recommend deleting this condition.</w:t>
      </w:r>
    </w:p>
  </w:comment>
  <w:comment w:id="119" w:author="Paul Haverty" w:date="2023-04-25T10:59:00Z" w:initials="PH">
    <w:p w14:paraId="0D859D9B" w14:textId="77777777" w:rsidR="00A90EB9" w:rsidRDefault="00A90EB9" w:rsidP="00B0681F">
      <w:pPr>
        <w:pStyle w:val="CommentText"/>
      </w:pPr>
      <w:r>
        <w:rPr>
          <w:rStyle w:val="CommentReference"/>
        </w:rPr>
        <w:annotationRef/>
      </w:r>
      <w:r>
        <w:t>To the extent a construction management plan has already been submitted, does it contain all of the provisions listed herein?</w:t>
      </w:r>
    </w:p>
  </w:comment>
  <w:comment w:id="127" w:author="Christian Mobile" w:date="2023-04-17T10:30:00Z" w:initials="CM">
    <w:p w14:paraId="5478BC30" w14:textId="7039E0D7" w:rsidR="007224CF" w:rsidRDefault="007224CF">
      <w:pPr>
        <w:pStyle w:val="CommentText"/>
      </w:pPr>
      <w:r>
        <w:rPr>
          <w:rStyle w:val="CommentReference"/>
        </w:rPr>
        <w:annotationRef/>
      </w:r>
      <w:r>
        <w:t>Should this reference the landscape plans?</w:t>
      </w:r>
    </w:p>
  </w:comment>
  <w:comment w:id="129" w:author="Paul Haverty" w:date="2023-04-25T11:04:00Z" w:initials="PH">
    <w:p w14:paraId="7A610556" w14:textId="77777777" w:rsidR="006A6124" w:rsidRDefault="006A6124" w:rsidP="005C4149">
      <w:pPr>
        <w:pStyle w:val="CommentText"/>
      </w:pPr>
      <w:r>
        <w:rPr>
          <w:rStyle w:val="CommentReference"/>
        </w:rPr>
        <w:annotationRef/>
      </w:r>
      <w:r>
        <w:t>The Applicant proposes language to exempt earth removal associated with construction of footings and foundation walls.</w:t>
      </w:r>
    </w:p>
  </w:comment>
  <w:comment w:id="130" w:author="Paul Haverty" w:date="2023-04-25T11:06:00Z" w:initials="PH">
    <w:p w14:paraId="26CF4C91" w14:textId="77777777" w:rsidR="00516D2D" w:rsidRDefault="00516D2D" w:rsidP="006E4B0B">
      <w:pPr>
        <w:pStyle w:val="CommentText"/>
      </w:pPr>
      <w:r>
        <w:rPr>
          <w:rStyle w:val="CommentReference"/>
        </w:rPr>
        <w:annotationRef/>
      </w:r>
      <w:r>
        <w:t>The Applicant suggests adding language limiting this condition to catch-basins "that will receive runoff from vehicles".  To the extent that there are catch basins that won't receive runoff from vehicles and therefore do not have oil and water separators, that would be shown on the Approved Plans.  Therefore, there is no need to change this condition.</w:t>
      </w:r>
    </w:p>
  </w:comment>
  <w:comment w:id="132" w:author="Paul Haverty" w:date="2023-04-25T11:07:00Z" w:initials="PH">
    <w:p w14:paraId="5A6FCF47" w14:textId="77777777" w:rsidR="003822E8" w:rsidRDefault="003822E8" w:rsidP="003E48D5">
      <w:pPr>
        <w:pStyle w:val="CommentText"/>
      </w:pPr>
      <w:r>
        <w:rPr>
          <w:rStyle w:val="CommentReference"/>
        </w:rPr>
        <w:annotationRef/>
      </w:r>
      <w:r>
        <w:t>The Applicant's revision shows only five outdoor spaces.</w:t>
      </w:r>
    </w:p>
  </w:comment>
  <w:comment w:id="137" w:author="Paul Haverty" w:date="2023-04-25T11:11:00Z" w:initials="PH">
    <w:p w14:paraId="71C0EF0B" w14:textId="77777777" w:rsidR="00320282" w:rsidRDefault="00320282" w:rsidP="00325F0E">
      <w:pPr>
        <w:pStyle w:val="CommentText"/>
      </w:pPr>
      <w:r>
        <w:rPr>
          <w:rStyle w:val="CommentReference"/>
        </w:rPr>
        <w:annotationRef/>
      </w:r>
      <w:r>
        <w:t>The Applicant proposes deleting the last sentence of this condition.  I would check with the Building Commissioner and Fire Chief to ensure this is not required by the State Building Code and/or Fire Code.</w:t>
      </w:r>
    </w:p>
  </w:comment>
  <w:comment w:id="145" w:author="Paul Haverty" w:date="2023-04-25T11:16:00Z" w:initials="PH">
    <w:p w14:paraId="13D3E578" w14:textId="77777777" w:rsidR="004E1A45" w:rsidRDefault="004E1A45" w:rsidP="004D2E84">
      <w:pPr>
        <w:pStyle w:val="CommentText"/>
      </w:pPr>
      <w:r>
        <w:rPr>
          <w:rStyle w:val="CommentReference"/>
        </w:rPr>
        <w:annotationRef/>
      </w:r>
      <w:r>
        <w:t>The Applicant proposes November 15th.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773808" w15:done="0"/>
  <w15:commentEx w15:paraId="3F772AC7" w15:done="0"/>
  <w15:commentEx w15:paraId="45AB1025" w15:done="0"/>
  <w15:commentEx w15:paraId="6259E404" w15:done="0"/>
  <w15:commentEx w15:paraId="20CC1F66" w15:done="0"/>
  <w15:commentEx w15:paraId="09C7451D" w15:done="0"/>
  <w15:commentEx w15:paraId="34953FA2" w15:done="0"/>
  <w15:commentEx w15:paraId="5CB6FA9F" w15:done="0"/>
  <w15:commentEx w15:paraId="72B99E9E" w15:done="0"/>
  <w15:commentEx w15:paraId="520238C2" w15:done="0"/>
  <w15:commentEx w15:paraId="60464F73" w15:done="0"/>
  <w15:commentEx w15:paraId="56071313" w15:done="0"/>
  <w15:commentEx w15:paraId="6873AD85" w15:done="0"/>
  <w15:commentEx w15:paraId="583A3DEF" w15:done="0"/>
  <w15:commentEx w15:paraId="03151C18" w15:done="0"/>
  <w15:commentEx w15:paraId="739AA92E" w15:done="0"/>
  <w15:commentEx w15:paraId="0D859D9B" w15:done="0"/>
  <w15:commentEx w15:paraId="5478BC30" w15:done="0"/>
  <w15:commentEx w15:paraId="7A610556" w15:done="0"/>
  <w15:commentEx w15:paraId="26CF4C91" w15:done="0"/>
  <w15:commentEx w15:paraId="5A6FCF47" w15:done="0"/>
  <w15:commentEx w15:paraId="71C0EF0B" w15:done="0"/>
  <w15:commentEx w15:paraId="13D3E5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275C" w16cex:dateUtc="2023-04-25T14:18:00Z"/>
  <w16cex:commentExtensible w16cex:durableId="27F227B5" w16cex:dateUtc="2023-04-25T14:19:00Z"/>
  <w16cex:commentExtensible w16cex:durableId="27F228FA" w16cex:dateUtc="2023-04-25T14:24:00Z"/>
  <w16cex:commentExtensible w16cex:durableId="27F22B93" w16cex:dateUtc="2023-04-25T14:36:00Z"/>
  <w16cex:commentExtensible w16cex:durableId="27F22D1F" w16cex:dateUtc="2023-04-25T14:42:00Z"/>
  <w16cex:commentExtensible w16cex:durableId="27F22EAB" w16cex:dateUtc="2023-04-25T14:49:00Z"/>
  <w16cex:commentExtensible w16cex:durableId="27F22FBC" w16cex:dateUtc="2023-04-25T14:53:00Z"/>
  <w16cex:commentExtensible w16cex:durableId="27F23009" w16cex:dateUtc="2023-04-25T14:55:00Z"/>
  <w16cex:commentExtensible w16cex:durableId="27F230C9" w16cex:dateUtc="2023-04-25T14:58:00Z"/>
  <w16cex:commentExtensible w16cex:durableId="27F2311F" w16cex:dateUtc="2023-04-25T14:59:00Z"/>
  <w16cex:commentExtensible w16cex:durableId="27F2323A" w16cex:dateUtc="2023-04-25T15:04:00Z"/>
  <w16cex:commentExtensible w16cex:durableId="27F232A0" w16cex:dateUtc="2023-04-25T15:06:00Z"/>
  <w16cex:commentExtensible w16cex:durableId="27F232EE" w16cex:dateUtc="2023-04-25T15:07:00Z"/>
  <w16cex:commentExtensible w16cex:durableId="27F233E8" w16cex:dateUtc="2023-04-25T15:11:00Z"/>
  <w16cex:commentExtensible w16cex:durableId="27F234F1" w16cex:dateUtc="2023-04-25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773808" w16cid:durableId="27F2275C"/>
  <w16cid:commentId w16cid:paraId="3F772AC7" w16cid:durableId="27F227B5"/>
  <w16cid:commentId w16cid:paraId="45AB1025" w16cid:durableId="27F220A2"/>
  <w16cid:commentId w16cid:paraId="6259E404" w16cid:durableId="27F228FA"/>
  <w16cid:commentId w16cid:paraId="20CC1F66" w16cid:durableId="27F220A5"/>
  <w16cid:commentId w16cid:paraId="09C7451D" w16cid:durableId="27F22B93"/>
  <w16cid:commentId w16cid:paraId="34953FA2" w16cid:durableId="27F220A7"/>
  <w16cid:commentId w16cid:paraId="5CB6FA9F" w16cid:durableId="27F220A8"/>
  <w16cid:commentId w16cid:paraId="72B99E9E" w16cid:durableId="27F220A9"/>
  <w16cid:commentId w16cid:paraId="520238C2" w16cid:durableId="27F22D1F"/>
  <w16cid:commentId w16cid:paraId="60464F73" w16cid:durableId="27F22EAB"/>
  <w16cid:commentId w16cid:paraId="56071313" w16cid:durableId="27F220AA"/>
  <w16cid:commentId w16cid:paraId="6873AD85" w16cid:durableId="27F220AB"/>
  <w16cid:commentId w16cid:paraId="583A3DEF" w16cid:durableId="27F22FBC"/>
  <w16cid:commentId w16cid:paraId="03151C18" w16cid:durableId="27F23009"/>
  <w16cid:commentId w16cid:paraId="739AA92E" w16cid:durableId="27F230C9"/>
  <w16cid:commentId w16cid:paraId="0D859D9B" w16cid:durableId="27F2311F"/>
  <w16cid:commentId w16cid:paraId="5478BC30" w16cid:durableId="27F220AD"/>
  <w16cid:commentId w16cid:paraId="7A610556" w16cid:durableId="27F2323A"/>
  <w16cid:commentId w16cid:paraId="26CF4C91" w16cid:durableId="27F232A0"/>
  <w16cid:commentId w16cid:paraId="5A6FCF47" w16cid:durableId="27F232EE"/>
  <w16cid:commentId w16cid:paraId="71C0EF0B" w16cid:durableId="27F233E8"/>
  <w16cid:commentId w16cid:paraId="13D3E578" w16cid:durableId="27F234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5B5C" w14:textId="77777777" w:rsidR="00E57B82" w:rsidRDefault="00E57B82">
      <w:pPr>
        <w:widowControl/>
      </w:pPr>
      <w:r>
        <w:separator/>
      </w:r>
    </w:p>
  </w:endnote>
  <w:endnote w:type="continuationSeparator" w:id="0">
    <w:p w14:paraId="215796A0" w14:textId="77777777" w:rsidR="00E57B82" w:rsidRDefault="00E57B82">
      <w:pPr>
        <w:widowControl/>
      </w:pPr>
      <w:r>
        <w:continuationSeparator/>
      </w:r>
    </w:p>
  </w:endnote>
  <w:endnote w:type="continuationNotice" w:id="1">
    <w:p w14:paraId="2BD5570A" w14:textId="77777777" w:rsidR="00E57B82" w:rsidRDefault="00E57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Light BT">
    <w:altName w:val="Century Gothic"/>
    <w:charset w:val="00"/>
    <w:family w:val="auto"/>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BADA" w14:textId="77777777" w:rsidR="007224CF" w:rsidRPr="007F6164" w:rsidRDefault="007224CF" w:rsidP="007F6164">
    <w:pPr>
      <w:widowControl/>
      <w:tabs>
        <w:tab w:val="center" w:pos="4320"/>
      </w:tabs>
      <w:rPr>
        <w:b/>
        <w:sz w:val="32"/>
        <w:szCs w:val="24"/>
      </w:rPr>
    </w:pPr>
    <w:r w:rsidRPr="007F6164">
      <w:rPr>
        <w:b/>
        <w:sz w:val="24"/>
      </w:rPr>
      <w:tab/>
      <w:t>DRAFT – DRAFT -- 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C4BE" w14:textId="77777777" w:rsidR="007224CF" w:rsidRPr="007F6164" w:rsidRDefault="007224CF">
    <w:pPr>
      <w:pStyle w:val="Footer"/>
      <w:rPr>
        <w:b/>
        <w:sz w:val="24"/>
      </w:rPr>
    </w:pPr>
    <w:r w:rsidRPr="007F6164">
      <w:rPr>
        <w:b/>
        <w:sz w:val="24"/>
      </w:rPr>
      <w:tab/>
      <w:t>DRAFT – DRAFT --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B8AB8" w14:textId="77777777" w:rsidR="00E57B82" w:rsidRDefault="00E57B82">
      <w:pPr>
        <w:widowControl/>
      </w:pPr>
      <w:r>
        <w:separator/>
      </w:r>
    </w:p>
  </w:footnote>
  <w:footnote w:type="continuationSeparator" w:id="0">
    <w:p w14:paraId="6261DD8D" w14:textId="77777777" w:rsidR="00E57B82" w:rsidRDefault="00E57B82">
      <w:pPr>
        <w:widowControl/>
      </w:pPr>
      <w:r>
        <w:continuationSeparator/>
      </w:r>
    </w:p>
  </w:footnote>
  <w:footnote w:type="continuationNotice" w:id="1">
    <w:p w14:paraId="68B95128" w14:textId="77777777" w:rsidR="00E57B82" w:rsidRDefault="00E57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407D" w14:textId="77777777" w:rsidR="007224CF" w:rsidRDefault="00000000">
    <w:pPr>
      <w:pStyle w:val="Header"/>
    </w:pPr>
    <w:ins w:id="179" w:author="Christian Mobile" w:date="2023-04-17T14:42:00Z">
      <w:r>
        <w:rPr>
          <w:noProof/>
        </w:rPr>
        <w:pict w14:anchorId="54615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70688" o:spid="_x0000_s1033" type="#_x0000_t136" style="position:absolute;margin-left:0;margin-top:0;width:435.05pt;height:174pt;rotation:315;z-index:-251654144;mso-position-horizontal:center;mso-position-horizontal-relative:margin;mso-position-vertical:center;mso-position-vertical-relative:margin" o:allowincell="f" fillcolor="#bfbfbf [2412]" stroked="f">
            <v:fill opacity=".5"/>
            <v:textpath style="font-family:&quot;Times New Roman&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8B75" w14:textId="77777777" w:rsidR="007224CF" w:rsidRDefault="00000000" w:rsidP="00FB17B9">
    <w:pPr>
      <w:widowControl/>
      <w:rPr>
        <w:sz w:val="24"/>
        <w:szCs w:val="24"/>
      </w:rPr>
    </w:pPr>
    <w:r>
      <w:rPr>
        <w:noProof/>
      </w:rPr>
      <w:pict w14:anchorId="3642D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70689" o:spid="_x0000_s1034" type="#_x0000_t136" style="position:absolute;margin-left:0;margin-top:0;width:435.05pt;height:174pt;rotation:315;z-index:-251652096;mso-position-horizontal:center;mso-position-horizontal-relative:margin;mso-position-vertical:center;mso-position-vertical-relative:margin" o:allowincell="f" fillcolor="#bfbfbf [2412]" stroked="f">
          <v:fill opacity=".5"/>
          <v:textpath style="font-family:&quot;Times New Roman&quot;;font-size:1pt" string="DRAFT"/>
          <w10:wrap anchorx="margin" anchory="margin"/>
        </v:shape>
      </w:pict>
    </w:r>
    <w:r w:rsidR="007224CF">
      <w:rPr>
        <w:sz w:val="24"/>
        <w:szCs w:val="24"/>
      </w:rPr>
      <w:t xml:space="preserve">Decision on Application for Comprehensive Permit </w:t>
    </w:r>
  </w:p>
  <w:p w14:paraId="46AACF96" w14:textId="77777777" w:rsidR="007224CF" w:rsidRDefault="007224CF" w:rsidP="00FB17B9">
    <w:pPr>
      <w:widowControl/>
      <w:rPr>
        <w:sz w:val="24"/>
        <w:szCs w:val="24"/>
      </w:rPr>
    </w:pPr>
    <w:r>
      <w:rPr>
        <w:sz w:val="24"/>
        <w:szCs w:val="24"/>
      </w:rPr>
      <w:t>1025 Mass Ave, LLC</w:t>
    </w:r>
  </w:p>
  <w:p w14:paraId="21EA7D4B" w14:textId="77777777" w:rsidR="007224CF" w:rsidRDefault="007224CF" w:rsidP="00FB17B9">
    <w:pPr>
      <w:widowControl/>
      <w:rPr>
        <w:sz w:val="24"/>
        <w:szCs w:val="24"/>
      </w:rPr>
    </w:pPr>
    <w:r>
      <w:rPr>
        <w:sz w:val="24"/>
        <w:szCs w:val="24"/>
      </w:rPr>
      <w:t>1021-1025 Massachusetts Avenue, Arlington, MA</w:t>
    </w:r>
  </w:p>
  <w:p w14:paraId="3BD56AE2" w14:textId="49C55974" w:rsidR="007224CF" w:rsidRDefault="000E68B6" w:rsidP="00FB17B9">
    <w:pPr>
      <w:widowControl/>
      <w:rPr>
        <w:sz w:val="24"/>
        <w:szCs w:val="24"/>
      </w:rPr>
    </w:pPr>
    <w:ins w:id="180" w:author="Paul Haverty" w:date="2023-04-25T09:51:00Z">
      <w:r>
        <w:rPr>
          <w:sz w:val="24"/>
          <w:szCs w:val="24"/>
        </w:rPr>
        <w:t>May</w:t>
      </w:r>
    </w:ins>
    <w:del w:id="181" w:author="Paul Haverty" w:date="2023-04-25T09:51:00Z">
      <w:r w:rsidR="007224CF" w:rsidDel="000E68B6">
        <w:rPr>
          <w:sz w:val="24"/>
          <w:szCs w:val="24"/>
        </w:rPr>
        <w:delText>April</w:delText>
      </w:r>
    </w:del>
    <w:r w:rsidR="007224CF">
      <w:rPr>
        <w:sz w:val="24"/>
        <w:szCs w:val="24"/>
      </w:rPr>
      <w:t xml:space="preserve"> __, 2023</w:t>
    </w:r>
  </w:p>
  <w:p w14:paraId="05722244" w14:textId="77777777" w:rsidR="007224CF" w:rsidRDefault="007224CF" w:rsidP="00FB17B9">
    <w:pPr>
      <w:widowControl/>
      <w:rPr>
        <w:bCs/>
        <w:sz w:val="24"/>
        <w:szCs w:val="24"/>
      </w:rPr>
    </w:pPr>
    <w:r w:rsidRPr="00FB17B9">
      <w:rPr>
        <w:sz w:val="24"/>
        <w:szCs w:val="24"/>
      </w:rPr>
      <w:t xml:space="preserve">Page </w:t>
    </w:r>
    <w:r w:rsidRPr="00FB17B9">
      <w:rPr>
        <w:bCs/>
        <w:sz w:val="24"/>
        <w:szCs w:val="24"/>
      </w:rPr>
      <w:fldChar w:fldCharType="begin"/>
    </w:r>
    <w:r w:rsidRPr="00FB17B9">
      <w:rPr>
        <w:bCs/>
        <w:sz w:val="24"/>
        <w:szCs w:val="24"/>
      </w:rPr>
      <w:instrText xml:space="preserve"> PAGE  \* Arabic  \* MERGEFORMAT </w:instrText>
    </w:r>
    <w:r w:rsidRPr="00FB17B9">
      <w:rPr>
        <w:bCs/>
        <w:sz w:val="24"/>
        <w:szCs w:val="24"/>
      </w:rPr>
      <w:fldChar w:fldCharType="separate"/>
    </w:r>
    <w:r w:rsidR="008F1611">
      <w:rPr>
        <w:bCs/>
        <w:noProof/>
        <w:sz w:val="24"/>
        <w:szCs w:val="24"/>
      </w:rPr>
      <w:t>14</w:t>
    </w:r>
    <w:r w:rsidRPr="00FB17B9">
      <w:rPr>
        <w:bCs/>
        <w:sz w:val="24"/>
        <w:szCs w:val="24"/>
      </w:rPr>
      <w:fldChar w:fldCharType="end"/>
    </w:r>
    <w:r w:rsidRPr="00FB17B9">
      <w:rPr>
        <w:sz w:val="24"/>
        <w:szCs w:val="24"/>
      </w:rPr>
      <w:t xml:space="preserve"> of </w:t>
    </w:r>
    <w:fldSimple w:instr=" NUMPAGES  \* Arabic  \* MERGEFORMAT ">
      <w:r w:rsidR="008F1611" w:rsidRPr="008F1611">
        <w:rPr>
          <w:bCs/>
          <w:noProof/>
          <w:sz w:val="24"/>
          <w:szCs w:val="24"/>
        </w:rPr>
        <w:t>33</w:t>
      </w:r>
    </w:fldSimple>
  </w:p>
  <w:p w14:paraId="06994D18" w14:textId="77777777" w:rsidR="007224CF" w:rsidRDefault="007224CF" w:rsidP="00FB17B9">
    <w:pPr>
      <w:widowControl/>
      <w:rPr>
        <w:sz w:val="24"/>
        <w:szCs w:val="24"/>
      </w:rPr>
    </w:pPr>
  </w:p>
  <w:p w14:paraId="422F42A6" w14:textId="77777777" w:rsidR="007224CF" w:rsidRDefault="007224CF">
    <w:pPr>
      <w:widowControl/>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4FF9" w14:textId="36A906BC" w:rsidR="007224CF" w:rsidRDefault="00000000">
    <w:pPr>
      <w:pStyle w:val="Header"/>
    </w:pPr>
    <w:ins w:id="182" w:author="Christian Mobile" w:date="2023-04-17T14:42:00Z">
      <w:r>
        <w:rPr>
          <w:noProof/>
        </w:rPr>
        <w:pict w14:anchorId="3E1D97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70687" o:spid="_x0000_s1032" type="#_x0000_t136" style="position:absolute;margin-left:0;margin-top:0;width:435.05pt;height:174pt;rotation:315;z-index:-251656192;mso-position-horizontal:center;mso-position-horizontal-relative:margin;mso-position-vertical:center;mso-position-vertical-relative:margin" o:allowincell="f" fillcolor="#bfbfbf [2412]" stroked="f">
            <v:fill opacity=".5"/>
            <v:textpath style="font-family:&quot;Times New Roman&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844AD8C"/>
    <w:lvl w:ilvl="0">
      <w:start w:val="1"/>
      <w:numFmt w:val="bullet"/>
      <w:lvlText w:val=""/>
      <w:lvlJc w:val="left"/>
      <w:pPr>
        <w:widowControl w:val="0"/>
        <w:tabs>
          <w:tab w:val="num" w:pos="2520"/>
        </w:tabs>
        <w:autoSpaceDE w:val="0"/>
        <w:autoSpaceDN w:val="0"/>
        <w:adjustRightInd w:val="0"/>
        <w:ind w:left="2520" w:hanging="360"/>
      </w:pPr>
      <w:rPr>
        <w:rFonts w:ascii="Wingdings" w:hAnsi="Wingdings" w:cs="Wingdings"/>
        <w:spacing w:val="0"/>
        <w:sz w:val="20"/>
        <w:szCs w:val="20"/>
      </w:rPr>
    </w:lvl>
    <w:lvl w:ilvl="1">
      <w:start w:val="1"/>
      <w:numFmt w:val="lowerLetter"/>
      <w:lvlText w:val="%2."/>
      <w:lvlJc w:val="left"/>
      <w:pPr>
        <w:widowControl w:val="0"/>
        <w:tabs>
          <w:tab w:val="num" w:pos="3240"/>
        </w:tabs>
        <w:autoSpaceDE w:val="0"/>
        <w:autoSpaceDN w:val="0"/>
        <w:adjustRightInd w:val="0"/>
        <w:ind w:left="3240" w:hanging="360"/>
      </w:pPr>
      <w:rPr>
        <w:rFonts w:ascii="Times New Roman" w:hAnsi="Times New Roman" w:cs="Times New Roman"/>
        <w:sz w:val="24"/>
        <w:szCs w:val="24"/>
      </w:rPr>
    </w:lvl>
    <w:lvl w:ilvl="2">
      <w:start w:val="1"/>
      <w:numFmt w:val="lowerRoman"/>
      <w:lvlText w:val="%3."/>
      <w:lvlJc w:val="right"/>
      <w:pPr>
        <w:widowControl w:val="0"/>
        <w:tabs>
          <w:tab w:val="num" w:pos="3960"/>
        </w:tabs>
        <w:autoSpaceDE w:val="0"/>
        <w:autoSpaceDN w:val="0"/>
        <w:adjustRightInd w:val="0"/>
        <w:ind w:left="3960" w:hanging="180"/>
      </w:pPr>
      <w:rPr>
        <w:rFonts w:ascii="Times New Roman" w:hAnsi="Times New Roman" w:cs="Times New Roman"/>
        <w:sz w:val="20"/>
        <w:szCs w:val="20"/>
      </w:rPr>
    </w:lvl>
    <w:lvl w:ilvl="3">
      <w:start w:val="1"/>
      <w:numFmt w:val="decimal"/>
      <w:lvlText w:val="%4."/>
      <w:lvlJc w:val="left"/>
      <w:pPr>
        <w:widowControl w:val="0"/>
        <w:tabs>
          <w:tab w:val="num" w:pos="4680"/>
        </w:tabs>
        <w:autoSpaceDE w:val="0"/>
        <w:autoSpaceDN w:val="0"/>
        <w:adjustRightInd w:val="0"/>
        <w:ind w:left="4680" w:hanging="360"/>
      </w:pPr>
      <w:rPr>
        <w:rFonts w:ascii="Times New Roman" w:hAnsi="Times New Roman" w:cs="Times New Roman"/>
        <w:sz w:val="20"/>
        <w:szCs w:val="20"/>
      </w:rPr>
    </w:lvl>
    <w:lvl w:ilvl="4">
      <w:start w:val="1"/>
      <w:numFmt w:val="lowerLetter"/>
      <w:lvlText w:val="%5."/>
      <w:lvlJc w:val="left"/>
      <w:pPr>
        <w:widowControl w:val="0"/>
        <w:tabs>
          <w:tab w:val="num" w:pos="5400"/>
        </w:tabs>
        <w:autoSpaceDE w:val="0"/>
        <w:autoSpaceDN w:val="0"/>
        <w:adjustRightInd w:val="0"/>
        <w:ind w:left="5400" w:hanging="360"/>
      </w:pPr>
      <w:rPr>
        <w:rFonts w:ascii="Times New Roman" w:hAnsi="Times New Roman" w:cs="Times New Roman"/>
        <w:sz w:val="20"/>
        <w:szCs w:val="20"/>
      </w:rPr>
    </w:lvl>
    <w:lvl w:ilvl="5">
      <w:start w:val="1"/>
      <w:numFmt w:val="lowerRoman"/>
      <w:lvlText w:val="%6."/>
      <w:lvlJc w:val="right"/>
      <w:pPr>
        <w:widowControl w:val="0"/>
        <w:tabs>
          <w:tab w:val="num" w:pos="6120"/>
        </w:tabs>
        <w:autoSpaceDE w:val="0"/>
        <w:autoSpaceDN w:val="0"/>
        <w:adjustRightInd w:val="0"/>
        <w:ind w:left="6120" w:hanging="180"/>
      </w:pPr>
      <w:rPr>
        <w:rFonts w:ascii="Times New Roman" w:hAnsi="Times New Roman" w:cs="Times New Roman"/>
        <w:sz w:val="20"/>
        <w:szCs w:val="20"/>
      </w:rPr>
    </w:lvl>
    <w:lvl w:ilvl="6">
      <w:start w:val="1"/>
      <w:numFmt w:val="decimal"/>
      <w:lvlText w:val="%7."/>
      <w:lvlJc w:val="left"/>
      <w:pPr>
        <w:widowControl w:val="0"/>
        <w:tabs>
          <w:tab w:val="num" w:pos="6840"/>
        </w:tabs>
        <w:autoSpaceDE w:val="0"/>
        <w:autoSpaceDN w:val="0"/>
        <w:adjustRightInd w:val="0"/>
        <w:ind w:left="6840" w:hanging="360"/>
      </w:pPr>
      <w:rPr>
        <w:rFonts w:ascii="Times New Roman" w:hAnsi="Times New Roman" w:cs="Times New Roman"/>
        <w:sz w:val="20"/>
        <w:szCs w:val="20"/>
      </w:rPr>
    </w:lvl>
    <w:lvl w:ilvl="7">
      <w:start w:val="1"/>
      <w:numFmt w:val="lowerLetter"/>
      <w:lvlText w:val="%8."/>
      <w:lvlJc w:val="left"/>
      <w:pPr>
        <w:widowControl w:val="0"/>
        <w:tabs>
          <w:tab w:val="num" w:pos="7560"/>
        </w:tabs>
        <w:autoSpaceDE w:val="0"/>
        <w:autoSpaceDN w:val="0"/>
        <w:adjustRightInd w:val="0"/>
        <w:ind w:left="7560" w:hanging="360"/>
      </w:pPr>
      <w:rPr>
        <w:rFonts w:ascii="Times New Roman" w:hAnsi="Times New Roman" w:cs="Times New Roman"/>
        <w:sz w:val="20"/>
        <w:szCs w:val="20"/>
      </w:rPr>
    </w:lvl>
    <w:lvl w:ilvl="8">
      <w:start w:val="1"/>
      <w:numFmt w:val="lowerRoman"/>
      <w:lvlText w:val="%9."/>
      <w:lvlJc w:val="right"/>
      <w:pPr>
        <w:widowControl w:val="0"/>
        <w:tabs>
          <w:tab w:val="num" w:pos="8280"/>
        </w:tabs>
        <w:autoSpaceDE w:val="0"/>
        <w:autoSpaceDN w:val="0"/>
        <w:adjustRightInd w:val="0"/>
        <w:ind w:left="8280" w:hanging="180"/>
      </w:pPr>
      <w:rPr>
        <w:rFonts w:ascii="Times New Roman" w:hAnsi="Times New Roman" w:cs="Times New Roman"/>
        <w:sz w:val="20"/>
        <w:szCs w:val="20"/>
      </w:rPr>
    </w:lvl>
  </w:abstractNum>
  <w:abstractNum w:abstractNumId="1" w15:restartNumberingAfterBreak="0">
    <w:nsid w:val="00000008"/>
    <w:multiLevelType w:val="hybridMultilevel"/>
    <w:tmpl w:val="FE3A807C"/>
    <w:lvl w:ilvl="0" w:tplc="FFFFFFFF">
      <w:start w:val="1"/>
      <w:numFmt w:val="bullet"/>
      <w:lvlText w:val=""/>
      <w:lvlJc w:val="left"/>
      <w:pPr>
        <w:widowControl w:val="0"/>
        <w:autoSpaceDE w:val="0"/>
        <w:autoSpaceDN w:val="0"/>
        <w:adjustRightInd w:val="0"/>
        <w:ind w:left="1440" w:hanging="360"/>
      </w:pPr>
      <w:rPr>
        <w:rFonts w:ascii="Symbol" w:hAnsi="Symbol" w:cs="Symbol"/>
        <w:sz w:val="20"/>
        <w:szCs w:val="20"/>
      </w:rPr>
    </w:lvl>
    <w:lvl w:ilvl="1" w:tplc="FFFFFFFF">
      <w:start w:val="1"/>
      <w:numFmt w:val="bullet"/>
      <w:lvlText w:val="o"/>
      <w:lvlJc w:val="left"/>
      <w:pPr>
        <w:widowControl w:val="0"/>
        <w:autoSpaceDE w:val="0"/>
        <w:autoSpaceDN w:val="0"/>
        <w:adjustRightInd w:val="0"/>
        <w:ind w:left="2160" w:hanging="360"/>
      </w:pPr>
      <w:rPr>
        <w:rFonts w:ascii="Courier New" w:hAnsi="Courier New" w:cs="Courier New"/>
        <w:sz w:val="20"/>
        <w:szCs w:val="20"/>
      </w:rPr>
    </w:lvl>
    <w:lvl w:ilvl="2" w:tplc="FFFFFFFF">
      <w:start w:val="1"/>
      <w:numFmt w:val="bullet"/>
      <w:lvlText w:val=""/>
      <w:lvlJc w:val="left"/>
      <w:pPr>
        <w:widowControl w:val="0"/>
        <w:autoSpaceDE w:val="0"/>
        <w:autoSpaceDN w:val="0"/>
        <w:adjustRightInd w:val="0"/>
        <w:ind w:left="2880" w:hanging="360"/>
      </w:pPr>
      <w:rPr>
        <w:rFonts w:ascii="Wingdings" w:hAnsi="Wingdings" w:cs="Wingdings"/>
        <w:sz w:val="20"/>
        <w:szCs w:val="20"/>
      </w:rPr>
    </w:lvl>
    <w:lvl w:ilvl="3" w:tplc="FFFFFFFF">
      <w:start w:val="1"/>
      <w:numFmt w:val="bullet"/>
      <w:lvlText w:val=""/>
      <w:lvlJc w:val="left"/>
      <w:pPr>
        <w:widowControl w:val="0"/>
        <w:autoSpaceDE w:val="0"/>
        <w:autoSpaceDN w:val="0"/>
        <w:adjustRightInd w:val="0"/>
        <w:ind w:left="3600" w:hanging="360"/>
      </w:pPr>
      <w:rPr>
        <w:rFonts w:ascii="Symbol" w:hAnsi="Symbol" w:cs="Symbol"/>
        <w:sz w:val="20"/>
        <w:szCs w:val="20"/>
      </w:rPr>
    </w:lvl>
    <w:lvl w:ilvl="4" w:tplc="FFFFFFFF">
      <w:start w:val="1"/>
      <w:numFmt w:val="bullet"/>
      <w:lvlText w:val="o"/>
      <w:lvlJc w:val="left"/>
      <w:pPr>
        <w:widowControl w:val="0"/>
        <w:autoSpaceDE w:val="0"/>
        <w:autoSpaceDN w:val="0"/>
        <w:adjustRightInd w:val="0"/>
        <w:ind w:left="4320" w:hanging="360"/>
      </w:pPr>
      <w:rPr>
        <w:rFonts w:ascii="Courier New" w:hAnsi="Courier New" w:cs="Courier New"/>
        <w:sz w:val="20"/>
        <w:szCs w:val="20"/>
      </w:rPr>
    </w:lvl>
    <w:lvl w:ilvl="5" w:tplc="FFFFFFFF">
      <w:start w:val="1"/>
      <w:numFmt w:val="bullet"/>
      <w:lvlText w:val=""/>
      <w:lvlJc w:val="left"/>
      <w:pPr>
        <w:widowControl w:val="0"/>
        <w:autoSpaceDE w:val="0"/>
        <w:autoSpaceDN w:val="0"/>
        <w:adjustRightInd w:val="0"/>
        <w:ind w:left="5040" w:hanging="360"/>
      </w:pPr>
      <w:rPr>
        <w:rFonts w:ascii="Wingdings" w:hAnsi="Wingdings" w:cs="Wingdings"/>
        <w:sz w:val="20"/>
        <w:szCs w:val="20"/>
      </w:rPr>
    </w:lvl>
    <w:lvl w:ilvl="6" w:tplc="FFFFFFFF">
      <w:start w:val="1"/>
      <w:numFmt w:val="bullet"/>
      <w:lvlText w:val=""/>
      <w:lvlJc w:val="left"/>
      <w:pPr>
        <w:widowControl w:val="0"/>
        <w:autoSpaceDE w:val="0"/>
        <w:autoSpaceDN w:val="0"/>
        <w:adjustRightInd w:val="0"/>
        <w:ind w:left="5760" w:hanging="360"/>
      </w:pPr>
      <w:rPr>
        <w:rFonts w:ascii="Symbol" w:hAnsi="Symbol" w:cs="Symbol"/>
        <w:sz w:val="20"/>
        <w:szCs w:val="20"/>
      </w:rPr>
    </w:lvl>
    <w:lvl w:ilvl="7" w:tplc="FFFFFFFF">
      <w:start w:val="1"/>
      <w:numFmt w:val="bullet"/>
      <w:lvlText w:val="o"/>
      <w:lvlJc w:val="left"/>
      <w:pPr>
        <w:widowControl w:val="0"/>
        <w:autoSpaceDE w:val="0"/>
        <w:autoSpaceDN w:val="0"/>
        <w:adjustRightInd w:val="0"/>
        <w:ind w:left="6480" w:hanging="360"/>
      </w:pPr>
      <w:rPr>
        <w:rFonts w:ascii="Courier New" w:hAnsi="Courier New" w:cs="Courier New"/>
        <w:sz w:val="20"/>
        <w:szCs w:val="20"/>
      </w:rPr>
    </w:lvl>
    <w:lvl w:ilvl="8" w:tplc="FFFFFFFF">
      <w:start w:val="1"/>
      <w:numFmt w:val="bullet"/>
      <w:lvlText w:val=""/>
      <w:lvlJc w:val="left"/>
      <w:pPr>
        <w:widowControl w:val="0"/>
        <w:autoSpaceDE w:val="0"/>
        <w:autoSpaceDN w:val="0"/>
        <w:adjustRightInd w:val="0"/>
        <w:ind w:left="7200" w:hanging="360"/>
      </w:pPr>
      <w:rPr>
        <w:rFonts w:ascii="Wingdings" w:hAnsi="Wingdings" w:cs="Wingdings"/>
        <w:sz w:val="20"/>
        <w:szCs w:val="20"/>
      </w:rPr>
    </w:lvl>
  </w:abstractNum>
  <w:abstractNum w:abstractNumId="2" w15:restartNumberingAfterBreak="0">
    <w:nsid w:val="00000009"/>
    <w:multiLevelType w:val="multilevel"/>
    <w:tmpl w:val="A7A60862"/>
    <w:lvl w:ilvl="0">
      <w:start w:val="16"/>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0"/>
        <w:szCs w:val="20"/>
      </w:rPr>
    </w:lvl>
    <w:lvl w:ilvl="1">
      <w:start w:val="1"/>
      <w:numFmt w:val="lowerLetter"/>
      <w:lvlText w:val="%2."/>
      <w:lvlJc w:val="left"/>
      <w:pPr>
        <w:widowControl w:val="0"/>
        <w:tabs>
          <w:tab w:val="num" w:pos="1080"/>
        </w:tabs>
        <w:autoSpaceDE w:val="0"/>
        <w:autoSpaceDN w:val="0"/>
        <w:adjustRightInd w:val="0"/>
        <w:ind w:left="1080" w:hanging="360"/>
      </w:pPr>
      <w:rPr>
        <w:rFonts w:ascii="Times New Roman" w:hAnsi="Times New Roman" w:cs="Times New Roman"/>
        <w:sz w:val="20"/>
        <w:szCs w:val="20"/>
      </w:rPr>
    </w:lvl>
    <w:lvl w:ilvl="2">
      <w:start w:val="1"/>
      <w:numFmt w:val="lowerRoman"/>
      <w:lvlText w:val="%3."/>
      <w:lvlJc w:val="right"/>
      <w:pPr>
        <w:widowControl w:val="0"/>
        <w:tabs>
          <w:tab w:val="num" w:pos="1800"/>
        </w:tabs>
        <w:autoSpaceDE w:val="0"/>
        <w:autoSpaceDN w:val="0"/>
        <w:adjustRightInd w:val="0"/>
        <w:ind w:left="1800" w:hanging="180"/>
      </w:pPr>
      <w:rPr>
        <w:rFonts w:ascii="Times New Roman" w:hAnsi="Times New Roman" w:cs="Times New Roman"/>
        <w:sz w:val="20"/>
        <w:szCs w:val="20"/>
      </w:rPr>
    </w:lvl>
    <w:lvl w:ilvl="3">
      <w:start w:val="1"/>
      <w:numFmt w:val="decimal"/>
      <w:lvlText w:val="%4."/>
      <w:lvlJc w:val="left"/>
      <w:pPr>
        <w:widowControl w:val="0"/>
        <w:tabs>
          <w:tab w:val="num" w:pos="3060"/>
        </w:tabs>
        <w:autoSpaceDE w:val="0"/>
        <w:autoSpaceDN w:val="0"/>
        <w:adjustRightInd w:val="0"/>
        <w:ind w:left="3060" w:hanging="360"/>
      </w:pPr>
      <w:rPr>
        <w:rFonts w:ascii="Times New Roman" w:hAnsi="Times New Roman" w:cs="Times New Roman"/>
        <w:sz w:val="20"/>
        <w:szCs w:val="20"/>
      </w:rPr>
    </w:lvl>
    <w:lvl w:ilvl="4">
      <w:start w:val="1"/>
      <w:numFmt w:val="decimal"/>
      <w:lvlText w:val="%5."/>
      <w:lvlJc w:val="left"/>
      <w:pPr>
        <w:widowControl w:val="0"/>
        <w:tabs>
          <w:tab w:val="num" w:pos="3780"/>
        </w:tabs>
        <w:autoSpaceDE w:val="0"/>
        <w:autoSpaceDN w:val="0"/>
        <w:adjustRightInd w:val="0"/>
        <w:ind w:left="3780" w:hanging="360"/>
      </w:pPr>
      <w:rPr>
        <w:rFonts w:ascii="Times New Roman" w:hAnsi="Times New Roman" w:cs="Times New Roman"/>
        <w:sz w:val="20"/>
        <w:szCs w:val="20"/>
      </w:rPr>
    </w:lvl>
    <w:lvl w:ilvl="5">
      <w:start w:val="1"/>
      <w:numFmt w:val="decimal"/>
      <w:lvlText w:val="%6."/>
      <w:lvlJc w:val="left"/>
      <w:pPr>
        <w:widowControl w:val="0"/>
        <w:tabs>
          <w:tab w:val="num" w:pos="4500"/>
        </w:tabs>
        <w:autoSpaceDE w:val="0"/>
        <w:autoSpaceDN w:val="0"/>
        <w:adjustRightInd w:val="0"/>
        <w:ind w:left="4500" w:hanging="360"/>
      </w:pPr>
      <w:rPr>
        <w:rFonts w:ascii="Times New Roman" w:hAnsi="Times New Roman" w:cs="Times New Roman"/>
        <w:sz w:val="20"/>
        <w:szCs w:val="20"/>
      </w:rPr>
    </w:lvl>
    <w:lvl w:ilvl="6">
      <w:start w:val="18"/>
      <w:numFmt w:val="decimal"/>
      <w:lvlText w:val="%7."/>
      <w:lvlJc w:val="left"/>
      <w:pPr>
        <w:widowControl w:val="0"/>
        <w:tabs>
          <w:tab w:val="num" w:pos="720"/>
        </w:tabs>
        <w:autoSpaceDE w:val="0"/>
        <w:autoSpaceDN w:val="0"/>
        <w:adjustRightInd w:val="0"/>
        <w:ind w:left="720" w:hanging="360"/>
      </w:pPr>
      <w:rPr>
        <w:rFonts w:ascii="Times New Roman" w:hAnsi="Times New Roman" w:cs="Times New Roman"/>
        <w:sz w:val="24"/>
        <w:szCs w:val="24"/>
      </w:rPr>
    </w:lvl>
    <w:lvl w:ilvl="7">
      <w:start w:val="1"/>
      <w:numFmt w:val="lowerLetter"/>
      <w:lvlText w:val="%8."/>
      <w:lvlJc w:val="left"/>
      <w:pPr>
        <w:widowControl w:val="0"/>
        <w:tabs>
          <w:tab w:val="num" w:pos="5940"/>
        </w:tabs>
        <w:autoSpaceDE w:val="0"/>
        <w:autoSpaceDN w:val="0"/>
        <w:adjustRightInd w:val="0"/>
        <w:ind w:left="5940" w:hanging="360"/>
      </w:pPr>
      <w:rPr>
        <w:rFonts w:ascii="Times New Roman" w:hAnsi="Times New Roman" w:cs="Times New Roman"/>
        <w:sz w:val="20"/>
        <w:szCs w:val="20"/>
      </w:rPr>
    </w:lvl>
    <w:lvl w:ilvl="8">
      <w:start w:val="1"/>
      <w:numFmt w:val="decimal"/>
      <w:lvlText w:val="%9."/>
      <w:lvlJc w:val="left"/>
      <w:pPr>
        <w:widowControl w:val="0"/>
        <w:tabs>
          <w:tab w:val="num" w:pos="6660"/>
        </w:tabs>
        <w:autoSpaceDE w:val="0"/>
        <w:autoSpaceDN w:val="0"/>
        <w:adjustRightInd w:val="0"/>
        <w:ind w:left="6660" w:hanging="360"/>
      </w:pPr>
      <w:rPr>
        <w:rFonts w:ascii="Times New Roman" w:hAnsi="Times New Roman" w:cs="Times New Roman"/>
        <w:sz w:val="20"/>
        <w:szCs w:val="20"/>
      </w:rPr>
    </w:lvl>
  </w:abstractNum>
  <w:abstractNum w:abstractNumId="3" w15:restartNumberingAfterBreak="0">
    <w:nsid w:val="0000000A"/>
    <w:multiLevelType w:val="multilevel"/>
    <w:tmpl w:val="24D8B7B8"/>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start w:val="1"/>
      <w:numFmt w:val="lowerLetter"/>
      <w:lvlText w:val="%2."/>
      <w:lvlJc w:val="left"/>
      <w:pPr>
        <w:widowControl w:val="0"/>
        <w:tabs>
          <w:tab w:val="num" w:pos="1080"/>
        </w:tabs>
        <w:autoSpaceDE w:val="0"/>
        <w:autoSpaceDN w:val="0"/>
        <w:adjustRightInd w:val="0"/>
        <w:ind w:left="1080" w:hanging="360"/>
      </w:pPr>
      <w:rPr>
        <w:rFonts w:ascii="Times New Roman" w:hAnsi="Times New Roman" w:cs="Times New Roman"/>
        <w:sz w:val="24"/>
        <w:szCs w:val="24"/>
      </w:rPr>
    </w:lvl>
    <w:lvl w:ilvl="2">
      <w:start w:val="1"/>
      <w:numFmt w:val="lowerRoman"/>
      <w:lvlText w:val="%3."/>
      <w:lvlJc w:val="right"/>
      <w:pPr>
        <w:widowControl w:val="0"/>
        <w:tabs>
          <w:tab w:val="num" w:pos="1800"/>
        </w:tabs>
        <w:autoSpaceDE w:val="0"/>
        <w:autoSpaceDN w:val="0"/>
        <w:adjustRightInd w:val="0"/>
        <w:ind w:left="1800" w:hanging="180"/>
      </w:pPr>
      <w:rPr>
        <w:rFonts w:ascii="Times New Roman" w:hAnsi="Times New Roman" w:cs="Times New Roman"/>
        <w:sz w:val="20"/>
        <w:szCs w:val="20"/>
      </w:rPr>
    </w:lvl>
    <w:lvl w:ilvl="3">
      <w:start w:val="1"/>
      <w:numFmt w:val="decimal"/>
      <w:lvlText w:val="%4."/>
      <w:lvlJc w:val="left"/>
      <w:pPr>
        <w:widowControl w:val="0"/>
        <w:tabs>
          <w:tab w:val="num" w:pos="3060"/>
        </w:tabs>
        <w:autoSpaceDE w:val="0"/>
        <w:autoSpaceDN w:val="0"/>
        <w:adjustRightInd w:val="0"/>
        <w:ind w:left="3060" w:hanging="360"/>
      </w:pPr>
      <w:rPr>
        <w:rFonts w:ascii="Times New Roman" w:hAnsi="Times New Roman" w:cs="Times New Roman"/>
        <w:sz w:val="20"/>
        <w:szCs w:val="20"/>
      </w:rPr>
    </w:lvl>
    <w:lvl w:ilvl="4">
      <w:start w:val="1"/>
      <w:numFmt w:val="decimal"/>
      <w:lvlText w:val="%5."/>
      <w:lvlJc w:val="left"/>
      <w:pPr>
        <w:widowControl w:val="0"/>
        <w:tabs>
          <w:tab w:val="num" w:pos="3780"/>
        </w:tabs>
        <w:autoSpaceDE w:val="0"/>
        <w:autoSpaceDN w:val="0"/>
        <w:adjustRightInd w:val="0"/>
        <w:ind w:left="3780" w:hanging="360"/>
      </w:pPr>
      <w:rPr>
        <w:rFonts w:ascii="Times New Roman" w:hAnsi="Times New Roman" w:cs="Times New Roman"/>
        <w:sz w:val="20"/>
        <w:szCs w:val="20"/>
      </w:rPr>
    </w:lvl>
    <w:lvl w:ilvl="5">
      <w:start w:val="1"/>
      <w:numFmt w:val="decimal"/>
      <w:lvlText w:val="%6."/>
      <w:lvlJc w:val="left"/>
      <w:pPr>
        <w:widowControl w:val="0"/>
        <w:tabs>
          <w:tab w:val="num" w:pos="4500"/>
        </w:tabs>
        <w:autoSpaceDE w:val="0"/>
        <w:autoSpaceDN w:val="0"/>
        <w:adjustRightInd w:val="0"/>
        <w:ind w:left="4500" w:hanging="360"/>
      </w:pPr>
      <w:rPr>
        <w:rFonts w:ascii="Times New Roman" w:hAnsi="Times New Roman" w:cs="Times New Roman"/>
        <w:sz w:val="20"/>
        <w:szCs w:val="20"/>
      </w:rPr>
    </w:lvl>
    <w:lvl w:ilvl="6">
      <w:start w:val="1"/>
      <w:numFmt w:val="decimal"/>
      <w:lvlText w:val="%7."/>
      <w:lvlJc w:val="left"/>
      <w:pPr>
        <w:widowControl w:val="0"/>
        <w:tabs>
          <w:tab w:val="num" w:pos="5220"/>
        </w:tabs>
        <w:autoSpaceDE w:val="0"/>
        <w:autoSpaceDN w:val="0"/>
        <w:adjustRightInd w:val="0"/>
        <w:ind w:left="5220" w:hanging="360"/>
      </w:pPr>
      <w:rPr>
        <w:rFonts w:ascii="Times New Roman" w:hAnsi="Times New Roman" w:cs="Times New Roman"/>
        <w:sz w:val="20"/>
        <w:szCs w:val="20"/>
      </w:rPr>
    </w:lvl>
    <w:lvl w:ilvl="7">
      <w:start w:val="1"/>
      <w:numFmt w:val="decimal"/>
      <w:lvlText w:val="%8."/>
      <w:lvlJc w:val="left"/>
      <w:pPr>
        <w:widowControl w:val="0"/>
        <w:tabs>
          <w:tab w:val="num" w:pos="5940"/>
        </w:tabs>
        <w:autoSpaceDE w:val="0"/>
        <w:autoSpaceDN w:val="0"/>
        <w:adjustRightInd w:val="0"/>
        <w:ind w:left="5940" w:hanging="360"/>
      </w:pPr>
      <w:rPr>
        <w:rFonts w:ascii="Times New Roman" w:hAnsi="Times New Roman" w:cs="Times New Roman"/>
        <w:sz w:val="20"/>
        <w:szCs w:val="20"/>
      </w:rPr>
    </w:lvl>
    <w:lvl w:ilvl="8">
      <w:start w:val="1"/>
      <w:numFmt w:val="decimal"/>
      <w:lvlText w:val="%9."/>
      <w:lvlJc w:val="left"/>
      <w:pPr>
        <w:widowControl w:val="0"/>
        <w:tabs>
          <w:tab w:val="num" w:pos="6660"/>
        </w:tabs>
        <w:autoSpaceDE w:val="0"/>
        <w:autoSpaceDN w:val="0"/>
        <w:adjustRightInd w:val="0"/>
        <w:ind w:left="6660" w:hanging="360"/>
      </w:pPr>
      <w:rPr>
        <w:rFonts w:ascii="Times New Roman" w:hAnsi="Times New Roman" w:cs="Times New Roman"/>
        <w:sz w:val="20"/>
        <w:szCs w:val="20"/>
      </w:rPr>
    </w:lvl>
  </w:abstractNum>
  <w:abstractNum w:abstractNumId="4" w15:restartNumberingAfterBreak="0">
    <w:nsid w:val="0000000B"/>
    <w:multiLevelType w:val="multilevel"/>
    <w:tmpl w:val="3EBC2548"/>
    <w:lvl w:ilvl="0">
      <w:start w:val="16"/>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0"/>
        <w:szCs w:val="20"/>
      </w:rPr>
    </w:lvl>
    <w:lvl w:ilvl="1">
      <w:start w:val="1"/>
      <w:numFmt w:val="lowerLetter"/>
      <w:lvlText w:val="%2."/>
      <w:lvlJc w:val="left"/>
      <w:pPr>
        <w:widowControl w:val="0"/>
        <w:tabs>
          <w:tab w:val="num" w:pos="1080"/>
        </w:tabs>
        <w:autoSpaceDE w:val="0"/>
        <w:autoSpaceDN w:val="0"/>
        <w:adjustRightInd w:val="0"/>
        <w:ind w:left="1080" w:hanging="360"/>
      </w:pPr>
      <w:rPr>
        <w:rFonts w:ascii="Times New Roman" w:hAnsi="Times New Roman" w:cs="Times New Roman"/>
        <w:sz w:val="20"/>
        <w:szCs w:val="20"/>
      </w:rPr>
    </w:lvl>
    <w:lvl w:ilvl="2">
      <w:start w:val="1"/>
      <w:numFmt w:val="lowerRoman"/>
      <w:lvlText w:val="%3."/>
      <w:lvlJc w:val="right"/>
      <w:pPr>
        <w:widowControl w:val="0"/>
        <w:tabs>
          <w:tab w:val="num" w:pos="1800"/>
        </w:tabs>
        <w:autoSpaceDE w:val="0"/>
        <w:autoSpaceDN w:val="0"/>
        <w:adjustRightInd w:val="0"/>
        <w:ind w:left="1800" w:hanging="180"/>
      </w:pPr>
      <w:rPr>
        <w:rFonts w:ascii="Times New Roman" w:hAnsi="Times New Roman" w:cs="Times New Roman"/>
        <w:sz w:val="20"/>
        <w:szCs w:val="20"/>
      </w:rPr>
    </w:lvl>
    <w:lvl w:ilvl="3">
      <w:start w:val="1"/>
      <w:numFmt w:val="decimal"/>
      <w:lvlText w:val="%4."/>
      <w:lvlJc w:val="left"/>
      <w:pPr>
        <w:widowControl w:val="0"/>
        <w:tabs>
          <w:tab w:val="num" w:pos="3060"/>
        </w:tabs>
        <w:autoSpaceDE w:val="0"/>
        <w:autoSpaceDN w:val="0"/>
        <w:adjustRightInd w:val="0"/>
        <w:ind w:left="3060" w:hanging="360"/>
      </w:pPr>
      <w:rPr>
        <w:rFonts w:ascii="Times New Roman" w:hAnsi="Times New Roman" w:cs="Times New Roman"/>
        <w:sz w:val="20"/>
        <w:szCs w:val="20"/>
      </w:rPr>
    </w:lvl>
    <w:lvl w:ilvl="4">
      <w:start w:val="1"/>
      <w:numFmt w:val="decimal"/>
      <w:lvlText w:val="%5."/>
      <w:lvlJc w:val="left"/>
      <w:pPr>
        <w:widowControl w:val="0"/>
        <w:tabs>
          <w:tab w:val="num" w:pos="3780"/>
        </w:tabs>
        <w:autoSpaceDE w:val="0"/>
        <w:autoSpaceDN w:val="0"/>
        <w:adjustRightInd w:val="0"/>
        <w:ind w:left="3780" w:hanging="360"/>
      </w:pPr>
      <w:rPr>
        <w:rFonts w:ascii="Times New Roman" w:hAnsi="Times New Roman" w:cs="Times New Roman"/>
        <w:sz w:val="20"/>
        <w:szCs w:val="20"/>
      </w:rPr>
    </w:lvl>
    <w:lvl w:ilvl="5">
      <w:start w:val="1"/>
      <w:numFmt w:val="decimal"/>
      <w:lvlText w:val="%6."/>
      <w:lvlJc w:val="left"/>
      <w:pPr>
        <w:widowControl w:val="0"/>
        <w:tabs>
          <w:tab w:val="num" w:pos="4500"/>
        </w:tabs>
        <w:autoSpaceDE w:val="0"/>
        <w:autoSpaceDN w:val="0"/>
        <w:adjustRightInd w:val="0"/>
        <w:ind w:left="4500" w:hanging="360"/>
      </w:pPr>
      <w:rPr>
        <w:rFonts w:ascii="Times New Roman" w:hAnsi="Times New Roman" w:cs="Times New Roman"/>
        <w:sz w:val="20"/>
        <w:szCs w:val="20"/>
      </w:rPr>
    </w:lvl>
    <w:lvl w:ilvl="6">
      <w:start w:val="15"/>
      <w:numFmt w:val="decimal"/>
      <w:lvlText w:val="%7."/>
      <w:lvlJc w:val="left"/>
      <w:pPr>
        <w:widowControl w:val="0"/>
        <w:tabs>
          <w:tab w:val="num" w:pos="720"/>
        </w:tabs>
        <w:autoSpaceDE w:val="0"/>
        <w:autoSpaceDN w:val="0"/>
        <w:adjustRightInd w:val="0"/>
        <w:ind w:left="720" w:hanging="360"/>
      </w:pPr>
      <w:rPr>
        <w:rFonts w:ascii="Times New Roman" w:hAnsi="Times New Roman" w:cs="Times New Roman"/>
        <w:sz w:val="20"/>
        <w:szCs w:val="20"/>
      </w:rPr>
    </w:lvl>
    <w:lvl w:ilvl="7">
      <w:start w:val="1"/>
      <w:numFmt w:val="lowerLetter"/>
      <w:lvlText w:val="%8."/>
      <w:lvlJc w:val="left"/>
      <w:pPr>
        <w:widowControl w:val="0"/>
        <w:tabs>
          <w:tab w:val="num" w:pos="5940"/>
        </w:tabs>
        <w:autoSpaceDE w:val="0"/>
        <w:autoSpaceDN w:val="0"/>
        <w:adjustRightInd w:val="0"/>
        <w:ind w:left="5940" w:hanging="360"/>
      </w:pPr>
      <w:rPr>
        <w:rFonts w:ascii="Times New Roman" w:hAnsi="Times New Roman" w:cs="Times New Roman"/>
        <w:sz w:val="24"/>
        <w:szCs w:val="24"/>
      </w:rPr>
    </w:lvl>
    <w:lvl w:ilvl="8">
      <w:start w:val="1"/>
      <w:numFmt w:val="decimal"/>
      <w:lvlText w:val="%9."/>
      <w:lvlJc w:val="left"/>
      <w:pPr>
        <w:widowControl w:val="0"/>
        <w:tabs>
          <w:tab w:val="num" w:pos="6660"/>
        </w:tabs>
        <w:autoSpaceDE w:val="0"/>
        <w:autoSpaceDN w:val="0"/>
        <w:adjustRightInd w:val="0"/>
        <w:ind w:left="6660" w:hanging="360"/>
      </w:pPr>
      <w:rPr>
        <w:rFonts w:ascii="Times New Roman" w:hAnsi="Times New Roman" w:cs="Times New Roman"/>
        <w:sz w:val="20"/>
        <w:szCs w:val="20"/>
      </w:rPr>
    </w:lvl>
  </w:abstractNum>
  <w:abstractNum w:abstractNumId="5" w15:restartNumberingAfterBreak="0">
    <w:nsid w:val="0000000C"/>
    <w:multiLevelType w:val="multilevel"/>
    <w:tmpl w:val="6388F3DA"/>
    <w:lvl w:ilvl="0">
      <w:start w:val="1"/>
      <w:numFmt w:val="decimal"/>
      <w:lvlText w:val="%1."/>
      <w:lvlJc w:val="left"/>
      <w:pPr>
        <w:widowControl w:val="0"/>
        <w:tabs>
          <w:tab w:val="num" w:pos="1080"/>
        </w:tabs>
        <w:autoSpaceDE w:val="0"/>
        <w:autoSpaceDN w:val="0"/>
        <w:adjustRightInd w:val="0"/>
        <w:ind w:left="1080" w:hanging="900"/>
      </w:pPr>
      <w:rPr>
        <w:rFonts w:ascii="Times New Roman" w:hAnsi="Times New Roman" w:cs="Times New Roman"/>
        <w:b w:val="0"/>
        <w:bCs w:val="0"/>
        <w:sz w:val="20"/>
        <w:szCs w:val="20"/>
      </w:rPr>
    </w:lvl>
    <w:lvl w:ilvl="1">
      <w:start w:val="16"/>
      <w:numFmt w:val="decimal"/>
      <w:lvlText w:val="%2"/>
      <w:lvlJc w:val="left"/>
      <w:pPr>
        <w:widowControl w:val="0"/>
        <w:tabs>
          <w:tab w:val="num" w:pos="900"/>
        </w:tabs>
        <w:autoSpaceDE w:val="0"/>
        <w:autoSpaceDN w:val="0"/>
        <w:adjustRightInd w:val="0"/>
        <w:ind w:left="900" w:hanging="360"/>
      </w:pPr>
      <w:rPr>
        <w:rFonts w:ascii="Times New Roman" w:hAnsi="Times New Roman" w:cs="Times New Roman"/>
        <w:sz w:val="20"/>
        <w:szCs w:val="20"/>
      </w:rPr>
    </w:lvl>
    <w:lvl w:ilvl="2">
      <w:start w:val="1"/>
      <w:numFmt w:val="lowerRoman"/>
      <w:lvlText w:val="%3."/>
      <w:lvlJc w:val="right"/>
      <w:pPr>
        <w:widowControl w:val="0"/>
        <w:tabs>
          <w:tab w:val="num" w:pos="1620"/>
        </w:tabs>
        <w:autoSpaceDE w:val="0"/>
        <w:autoSpaceDN w:val="0"/>
        <w:adjustRightInd w:val="0"/>
        <w:ind w:left="1620" w:hanging="180"/>
      </w:pPr>
      <w:rPr>
        <w:rFonts w:ascii="Times New Roman" w:hAnsi="Times New Roman" w:cs="Times New Roman"/>
        <w:sz w:val="20"/>
        <w:szCs w:val="20"/>
      </w:rPr>
    </w:lvl>
    <w:lvl w:ilvl="3">
      <w:start w:val="1"/>
      <w:numFmt w:val="decimal"/>
      <w:lvlText w:val="%4."/>
      <w:lvlJc w:val="left"/>
      <w:pPr>
        <w:widowControl w:val="0"/>
        <w:tabs>
          <w:tab w:val="num" w:pos="2340"/>
        </w:tabs>
        <w:autoSpaceDE w:val="0"/>
        <w:autoSpaceDN w:val="0"/>
        <w:adjustRightInd w:val="0"/>
        <w:ind w:left="2340" w:hanging="360"/>
      </w:pPr>
      <w:rPr>
        <w:rFonts w:ascii="Times New Roman" w:hAnsi="Times New Roman" w:cs="Times New Roman"/>
        <w:sz w:val="20"/>
        <w:szCs w:val="20"/>
      </w:rPr>
    </w:lvl>
    <w:lvl w:ilvl="4">
      <w:start w:val="1"/>
      <w:numFmt w:val="upperLetter"/>
      <w:lvlText w:val="%5."/>
      <w:lvlJc w:val="left"/>
      <w:pPr>
        <w:widowControl w:val="0"/>
        <w:tabs>
          <w:tab w:val="num" w:pos="3060"/>
        </w:tabs>
        <w:autoSpaceDE w:val="0"/>
        <w:autoSpaceDN w:val="0"/>
        <w:adjustRightInd w:val="0"/>
        <w:ind w:left="3060" w:hanging="360"/>
      </w:pPr>
      <w:rPr>
        <w:rFonts w:ascii="Times New Roman" w:hAnsi="Times New Roman" w:cs="Times New Roman"/>
        <w:sz w:val="20"/>
        <w:szCs w:val="20"/>
      </w:rPr>
    </w:lvl>
    <w:lvl w:ilvl="5">
      <w:start w:val="1"/>
      <w:numFmt w:val="lowerRoman"/>
      <w:lvlText w:val="%6."/>
      <w:lvlJc w:val="right"/>
      <w:pPr>
        <w:widowControl w:val="0"/>
        <w:tabs>
          <w:tab w:val="num" w:pos="3780"/>
        </w:tabs>
        <w:autoSpaceDE w:val="0"/>
        <w:autoSpaceDN w:val="0"/>
        <w:adjustRightInd w:val="0"/>
        <w:ind w:left="3780" w:hanging="180"/>
      </w:pPr>
      <w:rPr>
        <w:rFonts w:ascii="Times New Roman" w:hAnsi="Times New Roman" w:cs="Times New Roman"/>
        <w:sz w:val="20"/>
        <w:szCs w:val="20"/>
      </w:rPr>
    </w:lvl>
    <w:lvl w:ilvl="6">
      <w:start w:val="1"/>
      <w:numFmt w:val="decimal"/>
      <w:lvlText w:val="%7."/>
      <w:lvlJc w:val="left"/>
      <w:pPr>
        <w:widowControl w:val="0"/>
        <w:tabs>
          <w:tab w:val="num" w:pos="4500"/>
        </w:tabs>
        <w:autoSpaceDE w:val="0"/>
        <w:autoSpaceDN w:val="0"/>
        <w:adjustRightInd w:val="0"/>
        <w:ind w:left="4500" w:hanging="360"/>
      </w:pPr>
      <w:rPr>
        <w:rFonts w:ascii="Times New Roman" w:hAnsi="Times New Roman" w:cs="Times New Roman"/>
        <w:sz w:val="24"/>
        <w:szCs w:val="24"/>
      </w:rPr>
    </w:lvl>
    <w:lvl w:ilvl="7">
      <w:start w:val="1"/>
      <w:numFmt w:val="lowerLetter"/>
      <w:lvlText w:val="%8."/>
      <w:lvlJc w:val="left"/>
      <w:pPr>
        <w:widowControl w:val="0"/>
        <w:tabs>
          <w:tab w:val="num" w:pos="4860"/>
        </w:tabs>
        <w:autoSpaceDE w:val="0"/>
        <w:autoSpaceDN w:val="0"/>
        <w:adjustRightInd w:val="0"/>
        <w:ind w:left="4860" w:hanging="360"/>
      </w:pPr>
      <w:rPr>
        <w:rFonts w:ascii="Times New Roman" w:hAnsi="Times New Roman" w:cs="Times New Roman"/>
        <w:sz w:val="20"/>
        <w:szCs w:val="20"/>
      </w:rPr>
    </w:lvl>
    <w:lvl w:ilvl="8">
      <w:start w:val="1"/>
      <w:numFmt w:val="decimal"/>
      <w:lvlText w:val="%9."/>
      <w:lvlJc w:val="left"/>
      <w:pPr>
        <w:widowControl w:val="0"/>
        <w:tabs>
          <w:tab w:val="num" w:pos="6480"/>
        </w:tabs>
        <w:autoSpaceDE w:val="0"/>
        <w:autoSpaceDN w:val="0"/>
        <w:adjustRightInd w:val="0"/>
        <w:ind w:left="6480" w:hanging="360"/>
      </w:pPr>
      <w:rPr>
        <w:rFonts w:ascii="Times New Roman" w:hAnsi="Times New Roman" w:cs="Times New Roman"/>
        <w:sz w:val="20"/>
        <w:szCs w:val="20"/>
      </w:rPr>
    </w:lvl>
  </w:abstractNum>
  <w:abstractNum w:abstractNumId="6" w15:restartNumberingAfterBreak="0">
    <w:nsid w:val="03F86052"/>
    <w:multiLevelType w:val="hybridMultilevel"/>
    <w:tmpl w:val="4B26527E"/>
    <w:lvl w:ilvl="0" w:tplc="5C8489F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02690"/>
    <w:multiLevelType w:val="hybridMultilevel"/>
    <w:tmpl w:val="1F626284"/>
    <w:lvl w:ilvl="0" w:tplc="04090019">
      <w:start w:val="1"/>
      <w:numFmt w:val="lowerLetter"/>
      <w:lvlText w:val="%1."/>
      <w:lvlJc w:val="left"/>
      <w:pPr>
        <w:ind w:left="720" w:hanging="360"/>
      </w:pPr>
    </w:lvl>
    <w:lvl w:ilvl="1" w:tplc="C4F0A54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54D3F"/>
    <w:multiLevelType w:val="hybridMultilevel"/>
    <w:tmpl w:val="63B0E8C0"/>
    <w:lvl w:ilvl="0" w:tplc="E3CEF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2A1004"/>
    <w:multiLevelType w:val="hybridMultilevel"/>
    <w:tmpl w:val="F26E2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C4573"/>
    <w:multiLevelType w:val="hybridMultilevel"/>
    <w:tmpl w:val="6F3CE674"/>
    <w:lvl w:ilvl="0" w:tplc="4F4208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88060B"/>
    <w:multiLevelType w:val="hybridMultilevel"/>
    <w:tmpl w:val="F856A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8F0FC7"/>
    <w:multiLevelType w:val="hybridMultilevel"/>
    <w:tmpl w:val="A6186F60"/>
    <w:lvl w:ilvl="0" w:tplc="3FCAB7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F80026"/>
    <w:multiLevelType w:val="multilevel"/>
    <w:tmpl w:val="8F66A76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253F8F"/>
    <w:multiLevelType w:val="hybridMultilevel"/>
    <w:tmpl w:val="173E2D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B6F30"/>
    <w:multiLevelType w:val="hybridMultilevel"/>
    <w:tmpl w:val="2B84BA66"/>
    <w:lvl w:ilvl="0" w:tplc="841C92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A69CE"/>
    <w:multiLevelType w:val="multilevel"/>
    <w:tmpl w:val="9E3A8BE8"/>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471369C7"/>
    <w:multiLevelType w:val="hybridMultilevel"/>
    <w:tmpl w:val="7D105BA6"/>
    <w:lvl w:ilvl="0" w:tplc="C4F0A5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E94ADC"/>
    <w:multiLevelType w:val="hybridMultilevel"/>
    <w:tmpl w:val="3A401A3E"/>
    <w:lvl w:ilvl="0" w:tplc="5F0EF794">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56049"/>
    <w:multiLevelType w:val="hybridMultilevel"/>
    <w:tmpl w:val="F73A10DC"/>
    <w:lvl w:ilvl="0" w:tplc="57EE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906865"/>
    <w:multiLevelType w:val="hybridMultilevel"/>
    <w:tmpl w:val="3F72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680E68"/>
    <w:multiLevelType w:val="hybridMultilevel"/>
    <w:tmpl w:val="99AE4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1F65ACD"/>
    <w:multiLevelType w:val="hybridMultilevel"/>
    <w:tmpl w:val="C9D0C826"/>
    <w:lvl w:ilvl="0" w:tplc="0CDA64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1465D6"/>
    <w:multiLevelType w:val="hybridMultilevel"/>
    <w:tmpl w:val="7D105BA6"/>
    <w:lvl w:ilvl="0" w:tplc="C4F0A5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9611DF"/>
    <w:multiLevelType w:val="hybridMultilevel"/>
    <w:tmpl w:val="0D364512"/>
    <w:lvl w:ilvl="0" w:tplc="A7D8A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9055B6"/>
    <w:multiLevelType w:val="hybridMultilevel"/>
    <w:tmpl w:val="113C9C1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BF275C7"/>
    <w:multiLevelType w:val="hybridMultilevel"/>
    <w:tmpl w:val="21144C44"/>
    <w:lvl w:ilvl="0" w:tplc="7C4AC130">
      <w:start w:val="1"/>
      <w:numFmt w:val="decimal"/>
      <w:lvlText w:val="%1."/>
      <w:lvlJc w:val="left"/>
      <w:pPr>
        <w:tabs>
          <w:tab w:val="num" w:pos="720"/>
        </w:tabs>
        <w:ind w:left="720" w:hanging="360"/>
      </w:pPr>
      <w:rPr>
        <w:rFonts w:hint="default"/>
        <w:b w:val="0"/>
      </w:rPr>
    </w:lvl>
    <w:lvl w:ilvl="1" w:tplc="8D72DEBA">
      <w:start w:val="1"/>
      <w:numFmt w:val="bullet"/>
      <w:lvlText w:val="-"/>
      <w:lvlJc w:val="left"/>
      <w:pPr>
        <w:tabs>
          <w:tab w:val="num" w:pos="1440"/>
        </w:tabs>
        <w:ind w:left="1440" w:hanging="360"/>
      </w:pPr>
      <w:rPr>
        <w:rFonts w:ascii="Times New Roman" w:eastAsia="Times New Roman" w:hAnsi="Times New Roman" w:cs="Times New Roman" w:hint="default"/>
      </w:rPr>
    </w:lvl>
    <w:lvl w:ilvl="2" w:tplc="7D34B2FA">
      <w:start w:val="1"/>
      <w:numFmt w:val="lowerLetter"/>
      <w:lvlText w:val="(%3)"/>
      <w:lvlJc w:val="left"/>
      <w:pPr>
        <w:tabs>
          <w:tab w:val="num" w:pos="2340"/>
        </w:tabs>
        <w:ind w:left="2340" w:hanging="360"/>
      </w:pPr>
      <w:rPr>
        <w:rFonts w:hint="default"/>
      </w:rPr>
    </w:lvl>
    <w:lvl w:ilvl="3" w:tplc="CA20E48E">
      <w:start w:val="1"/>
      <w:numFmt w:val="lowerLetter"/>
      <w:lvlText w:val="%4)"/>
      <w:lvlJc w:val="left"/>
      <w:pPr>
        <w:ind w:left="2880" w:hanging="360"/>
      </w:pPr>
      <w:rPr>
        <w:rFonts w:hint="default"/>
      </w:rPr>
    </w:lvl>
    <w:lvl w:ilvl="4" w:tplc="39689A96">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395677"/>
    <w:multiLevelType w:val="hybridMultilevel"/>
    <w:tmpl w:val="DC8436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3F5DCF"/>
    <w:multiLevelType w:val="hybridMultilevel"/>
    <w:tmpl w:val="68A4B238"/>
    <w:lvl w:ilvl="0" w:tplc="54548AC0">
      <w:start w:val="1"/>
      <w:numFmt w:val="upperLetter"/>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29" w15:restartNumberingAfterBreak="0">
    <w:nsid w:val="70D571F5"/>
    <w:multiLevelType w:val="hybridMultilevel"/>
    <w:tmpl w:val="15CC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73206"/>
    <w:multiLevelType w:val="hybridMultilevel"/>
    <w:tmpl w:val="AF9688E2"/>
    <w:lvl w:ilvl="0" w:tplc="C4F0A5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A91E3A"/>
    <w:multiLevelType w:val="hybridMultilevel"/>
    <w:tmpl w:val="3138B950"/>
    <w:lvl w:ilvl="0" w:tplc="514E8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8109023">
    <w:abstractNumId w:val="3"/>
  </w:num>
  <w:num w:numId="2" w16cid:durableId="71322016">
    <w:abstractNumId w:val="5"/>
  </w:num>
  <w:num w:numId="3" w16cid:durableId="1616788253">
    <w:abstractNumId w:val="0"/>
  </w:num>
  <w:num w:numId="4" w16cid:durableId="1485781556">
    <w:abstractNumId w:val="4"/>
  </w:num>
  <w:num w:numId="5" w16cid:durableId="1868830415">
    <w:abstractNumId w:val="2"/>
  </w:num>
  <w:num w:numId="6" w16cid:durableId="710300464">
    <w:abstractNumId w:val="1"/>
  </w:num>
  <w:num w:numId="7" w16cid:durableId="1826430834">
    <w:abstractNumId w:val="2"/>
    <w:lvlOverride w:ilvl="0">
      <w:lvl w:ilvl="0">
        <w:start w:val="16"/>
        <w:numFmt w:val="decimal"/>
        <w:lvlText w:val="%1."/>
        <w:lvlJc w:val="left"/>
        <w:pPr>
          <w:widowControl w:val="0"/>
          <w:tabs>
            <w:tab w:val="num" w:pos="360"/>
          </w:tabs>
          <w:autoSpaceDE w:val="0"/>
          <w:autoSpaceDN w:val="0"/>
          <w:adjustRightInd w:val="0"/>
          <w:ind w:left="360" w:hanging="360"/>
        </w:pPr>
        <w:rPr>
          <w:rFonts w:ascii="Times New Roman" w:hAnsi="Times New Roman" w:cs="Times New Roman"/>
          <w:color w:val="0000FF"/>
          <w:sz w:val="20"/>
          <w:szCs w:val="20"/>
          <w:u w:val="double"/>
        </w:rPr>
      </w:lvl>
    </w:lvlOverride>
    <w:lvlOverride w:ilvl="1">
      <w:lvl w:ilvl="1">
        <w:start w:val="1"/>
        <w:numFmt w:val="lowerLetter"/>
        <w:lvlText w:val="%2."/>
        <w:lvlJc w:val="left"/>
        <w:pPr>
          <w:widowControl w:val="0"/>
          <w:tabs>
            <w:tab w:val="num" w:pos="1080"/>
          </w:tabs>
          <w:autoSpaceDE w:val="0"/>
          <w:autoSpaceDN w:val="0"/>
          <w:adjustRightInd w:val="0"/>
          <w:ind w:left="1080" w:hanging="360"/>
        </w:pPr>
        <w:rPr>
          <w:rFonts w:ascii="Times New Roman" w:hAnsi="Times New Roman" w:cs="Times New Roman"/>
          <w:color w:val="0000FF"/>
          <w:sz w:val="20"/>
          <w:szCs w:val="20"/>
          <w:u w:val="double"/>
        </w:rPr>
      </w:lvl>
    </w:lvlOverride>
    <w:lvlOverride w:ilvl="2">
      <w:lvl w:ilvl="2">
        <w:start w:val="1"/>
        <w:numFmt w:val="lowerRoman"/>
        <w:lvlText w:val="%3."/>
        <w:lvlJc w:val="right"/>
        <w:pPr>
          <w:widowControl w:val="0"/>
          <w:tabs>
            <w:tab w:val="num" w:pos="1800"/>
          </w:tabs>
          <w:autoSpaceDE w:val="0"/>
          <w:autoSpaceDN w:val="0"/>
          <w:adjustRightInd w:val="0"/>
          <w:ind w:left="1800" w:hanging="180"/>
        </w:pPr>
        <w:rPr>
          <w:rFonts w:ascii="Times New Roman" w:hAnsi="Times New Roman" w:cs="Times New Roman"/>
          <w:color w:val="0000FF"/>
          <w:sz w:val="20"/>
          <w:szCs w:val="20"/>
          <w:u w:val="double"/>
        </w:rPr>
      </w:lvl>
    </w:lvlOverride>
    <w:lvlOverride w:ilvl="3">
      <w:lvl w:ilvl="3">
        <w:start w:val="1"/>
        <w:numFmt w:val="decimal"/>
        <w:lvlText w:val="%4."/>
        <w:lvlJc w:val="left"/>
        <w:pPr>
          <w:widowControl w:val="0"/>
          <w:tabs>
            <w:tab w:val="num" w:pos="3060"/>
          </w:tabs>
          <w:autoSpaceDE w:val="0"/>
          <w:autoSpaceDN w:val="0"/>
          <w:adjustRightInd w:val="0"/>
          <w:ind w:left="3060" w:hanging="360"/>
        </w:pPr>
        <w:rPr>
          <w:rFonts w:ascii="Times New Roman" w:hAnsi="Times New Roman" w:cs="Times New Roman"/>
          <w:color w:val="0000FF"/>
          <w:sz w:val="20"/>
          <w:szCs w:val="20"/>
          <w:u w:val="double"/>
        </w:rPr>
      </w:lvl>
    </w:lvlOverride>
    <w:lvlOverride w:ilvl="4">
      <w:lvl w:ilvl="4">
        <w:start w:val="1"/>
        <w:numFmt w:val="decimal"/>
        <w:lvlText w:val="%5."/>
        <w:lvlJc w:val="left"/>
        <w:pPr>
          <w:widowControl w:val="0"/>
          <w:tabs>
            <w:tab w:val="num" w:pos="3780"/>
          </w:tabs>
          <w:autoSpaceDE w:val="0"/>
          <w:autoSpaceDN w:val="0"/>
          <w:adjustRightInd w:val="0"/>
          <w:ind w:left="3780" w:hanging="360"/>
        </w:pPr>
        <w:rPr>
          <w:rFonts w:ascii="Times New Roman" w:hAnsi="Times New Roman" w:cs="Times New Roman"/>
          <w:color w:val="0000FF"/>
          <w:sz w:val="20"/>
          <w:szCs w:val="20"/>
          <w:u w:val="double"/>
        </w:rPr>
      </w:lvl>
    </w:lvlOverride>
    <w:lvlOverride w:ilvl="5">
      <w:lvl w:ilvl="5">
        <w:start w:val="1"/>
        <w:numFmt w:val="decimal"/>
        <w:lvlText w:val="%6."/>
        <w:lvlJc w:val="left"/>
        <w:pPr>
          <w:widowControl w:val="0"/>
          <w:tabs>
            <w:tab w:val="num" w:pos="4500"/>
          </w:tabs>
          <w:autoSpaceDE w:val="0"/>
          <w:autoSpaceDN w:val="0"/>
          <w:adjustRightInd w:val="0"/>
          <w:ind w:left="4500" w:hanging="360"/>
        </w:pPr>
        <w:rPr>
          <w:rFonts w:ascii="Times New Roman" w:hAnsi="Times New Roman" w:cs="Times New Roman"/>
          <w:color w:val="0000FF"/>
          <w:sz w:val="20"/>
          <w:szCs w:val="20"/>
          <w:u w:val="double"/>
        </w:rPr>
      </w:lvl>
    </w:lvlOverride>
    <w:lvlOverride w:ilvl="6">
      <w:lvl w:ilvl="6">
        <w:start w:val="18"/>
        <w:numFmt w:val="decimal"/>
        <w:lvlText w:val="%7."/>
        <w:lvlJc w:val="left"/>
        <w:pPr>
          <w:widowControl w:val="0"/>
          <w:tabs>
            <w:tab w:val="num" w:pos="720"/>
          </w:tabs>
          <w:autoSpaceDE w:val="0"/>
          <w:autoSpaceDN w:val="0"/>
          <w:adjustRightInd w:val="0"/>
          <w:ind w:left="720" w:hanging="360"/>
        </w:pPr>
        <w:rPr>
          <w:rFonts w:ascii="Times New Roman" w:hAnsi="Times New Roman" w:cs="Times New Roman"/>
          <w:color w:val="0000FF"/>
          <w:sz w:val="20"/>
          <w:szCs w:val="20"/>
          <w:u w:val="none"/>
        </w:rPr>
      </w:lvl>
    </w:lvlOverride>
    <w:lvlOverride w:ilvl="7">
      <w:lvl w:ilvl="7">
        <w:start w:val="1"/>
        <w:numFmt w:val="lowerLetter"/>
        <w:lvlText w:val="%8."/>
        <w:lvlJc w:val="left"/>
        <w:pPr>
          <w:widowControl w:val="0"/>
          <w:tabs>
            <w:tab w:val="num" w:pos="5940"/>
          </w:tabs>
          <w:autoSpaceDE w:val="0"/>
          <w:autoSpaceDN w:val="0"/>
          <w:adjustRightInd w:val="0"/>
          <w:ind w:left="5940" w:hanging="360"/>
        </w:pPr>
        <w:rPr>
          <w:rFonts w:ascii="Times New Roman" w:hAnsi="Times New Roman" w:cs="Times New Roman"/>
          <w:color w:val="0000FF"/>
          <w:sz w:val="20"/>
          <w:szCs w:val="20"/>
          <w:u w:val="double"/>
        </w:rPr>
      </w:lvl>
    </w:lvlOverride>
    <w:lvlOverride w:ilvl="8">
      <w:lvl w:ilvl="8">
        <w:start w:val="1"/>
        <w:numFmt w:val="decimal"/>
        <w:lvlText w:val="%9."/>
        <w:lvlJc w:val="left"/>
        <w:pPr>
          <w:widowControl w:val="0"/>
          <w:tabs>
            <w:tab w:val="num" w:pos="6660"/>
          </w:tabs>
          <w:autoSpaceDE w:val="0"/>
          <w:autoSpaceDN w:val="0"/>
          <w:adjustRightInd w:val="0"/>
          <w:ind w:left="6660" w:hanging="360"/>
        </w:pPr>
        <w:rPr>
          <w:rFonts w:ascii="Times New Roman" w:hAnsi="Times New Roman" w:cs="Times New Roman"/>
          <w:color w:val="0000FF"/>
          <w:sz w:val="20"/>
          <w:szCs w:val="20"/>
          <w:u w:val="double"/>
        </w:rPr>
      </w:lvl>
    </w:lvlOverride>
  </w:num>
  <w:num w:numId="8" w16cid:durableId="373382800">
    <w:abstractNumId w:val="2"/>
    <w:lvlOverride w:ilvl="0">
      <w:startOverride w:val="16"/>
      <w:lvl w:ilvl="0">
        <w:start w:val="16"/>
        <w:numFmt w:val="decimal"/>
        <w:lvlText w:val="%1."/>
        <w:lvlJc w:val="left"/>
        <w:pPr>
          <w:widowControl w:val="0"/>
          <w:tabs>
            <w:tab w:val="num" w:pos="360"/>
          </w:tabs>
          <w:autoSpaceDE w:val="0"/>
          <w:autoSpaceDN w:val="0"/>
          <w:adjustRightInd w:val="0"/>
          <w:ind w:left="360" w:hanging="360"/>
        </w:pPr>
        <w:rPr>
          <w:rFonts w:ascii="Times New Roman" w:hAnsi="Times New Roman" w:cs="Times New Roman"/>
          <w:color w:val="0000FF"/>
          <w:sz w:val="20"/>
          <w:szCs w:val="20"/>
          <w:u w:val="double"/>
        </w:rPr>
      </w:lvl>
    </w:lvlOverride>
    <w:lvlOverride w:ilvl="1">
      <w:startOverride w:val="1"/>
      <w:lvl w:ilvl="1">
        <w:start w:val="1"/>
        <w:numFmt w:val="lowerLetter"/>
        <w:lvlText w:val="%2."/>
        <w:lvlJc w:val="left"/>
        <w:pPr>
          <w:widowControl w:val="0"/>
          <w:tabs>
            <w:tab w:val="num" w:pos="1080"/>
          </w:tabs>
          <w:autoSpaceDE w:val="0"/>
          <w:autoSpaceDN w:val="0"/>
          <w:adjustRightInd w:val="0"/>
          <w:ind w:left="1080" w:hanging="360"/>
        </w:pPr>
        <w:rPr>
          <w:rFonts w:ascii="Times New Roman" w:hAnsi="Times New Roman" w:cs="Times New Roman"/>
          <w:color w:val="0000FF"/>
          <w:sz w:val="20"/>
          <w:szCs w:val="20"/>
          <w:u w:val="double"/>
        </w:rPr>
      </w:lvl>
    </w:lvlOverride>
    <w:lvlOverride w:ilvl="2">
      <w:startOverride w:val="1"/>
      <w:lvl w:ilvl="2">
        <w:start w:val="1"/>
        <w:numFmt w:val="lowerRoman"/>
        <w:lvlText w:val="%3."/>
        <w:lvlJc w:val="right"/>
        <w:pPr>
          <w:widowControl w:val="0"/>
          <w:tabs>
            <w:tab w:val="num" w:pos="1800"/>
          </w:tabs>
          <w:autoSpaceDE w:val="0"/>
          <w:autoSpaceDN w:val="0"/>
          <w:adjustRightInd w:val="0"/>
          <w:ind w:left="1800" w:hanging="180"/>
        </w:pPr>
        <w:rPr>
          <w:rFonts w:ascii="Times New Roman" w:hAnsi="Times New Roman" w:cs="Times New Roman"/>
          <w:color w:val="0000FF"/>
          <w:sz w:val="20"/>
          <w:szCs w:val="20"/>
          <w:u w:val="double"/>
        </w:rPr>
      </w:lvl>
    </w:lvlOverride>
    <w:lvlOverride w:ilvl="3">
      <w:startOverride w:val="1"/>
      <w:lvl w:ilvl="3">
        <w:start w:val="1"/>
        <w:numFmt w:val="decimal"/>
        <w:lvlText w:val="%4."/>
        <w:lvlJc w:val="left"/>
        <w:pPr>
          <w:widowControl w:val="0"/>
          <w:tabs>
            <w:tab w:val="num" w:pos="3060"/>
          </w:tabs>
          <w:autoSpaceDE w:val="0"/>
          <w:autoSpaceDN w:val="0"/>
          <w:adjustRightInd w:val="0"/>
          <w:ind w:left="3060" w:hanging="360"/>
        </w:pPr>
        <w:rPr>
          <w:rFonts w:ascii="Times New Roman" w:hAnsi="Times New Roman" w:cs="Times New Roman"/>
          <w:color w:val="0000FF"/>
          <w:sz w:val="20"/>
          <w:szCs w:val="20"/>
          <w:u w:val="double"/>
        </w:rPr>
      </w:lvl>
    </w:lvlOverride>
    <w:lvlOverride w:ilvl="4">
      <w:startOverride w:val="1"/>
      <w:lvl w:ilvl="4">
        <w:start w:val="1"/>
        <w:numFmt w:val="decimal"/>
        <w:lvlText w:val="%5."/>
        <w:lvlJc w:val="left"/>
        <w:pPr>
          <w:widowControl w:val="0"/>
          <w:tabs>
            <w:tab w:val="num" w:pos="3780"/>
          </w:tabs>
          <w:autoSpaceDE w:val="0"/>
          <w:autoSpaceDN w:val="0"/>
          <w:adjustRightInd w:val="0"/>
          <w:ind w:left="3780" w:hanging="360"/>
        </w:pPr>
        <w:rPr>
          <w:rFonts w:ascii="Times New Roman" w:hAnsi="Times New Roman" w:cs="Times New Roman"/>
          <w:color w:val="0000FF"/>
          <w:sz w:val="20"/>
          <w:szCs w:val="20"/>
          <w:u w:val="double"/>
        </w:rPr>
      </w:lvl>
    </w:lvlOverride>
    <w:lvlOverride w:ilvl="5">
      <w:startOverride w:val="1"/>
      <w:lvl w:ilvl="5">
        <w:start w:val="1"/>
        <w:numFmt w:val="decimal"/>
        <w:lvlText w:val="%6."/>
        <w:lvlJc w:val="left"/>
        <w:pPr>
          <w:widowControl w:val="0"/>
          <w:tabs>
            <w:tab w:val="num" w:pos="4500"/>
          </w:tabs>
          <w:autoSpaceDE w:val="0"/>
          <w:autoSpaceDN w:val="0"/>
          <w:adjustRightInd w:val="0"/>
          <w:ind w:left="4500" w:hanging="360"/>
        </w:pPr>
        <w:rPr>
          <w:rFonts w:ascii="Times New Roman" w:hAnsi="Times New Roman" w:cs="Times New Roman"/>
          <w:color w:val="0000FF"/>
          <w:sz w:val="20"/>
          <w:szCs w:val="20"/>
          <w:u w:val="double"/>
        </w:rPr>
      </w:lvl>
    </w:lvlOverride>
    <w:lvlOverride w:ilvl="6">
      <w:startOverride w:val="26"/>
      <w:lvl w:ilvl="6">
        <w:start w:val="26"/>
        <w:numFmt w:val="decimal"/>
        <w:lvlText w:val="%7."/>
        <w:lvlJc w:val="left"/>
        <w:pPr>
          <w:widowControl w:val="0"/>
          <w:tabs>
            <w:tab w:val="num" w:pos="720"/>
          </w:tabs>
          <w:autoSpaceDE w:val="0"/>
          <w:autoSpaceDN w:val="0"/>
          <w:adjustRightInd w:val="0"/>
          <w:ind w:left="720" w:hanging="360"/>
        </w:pPr>
        <w:rPr>
          <w:rFonts w:ascii="Times New Roman" w:hAnsi="Times New Roman" w:cs="Times New Roman"/>
          <w:color w:val="0000FF"/>
          <w:sz w:val="20"/>
          <w:szCs w:val="20"/>
          <w:u w:val="double"/>
        </w:rPr>
      </w:lvl>
    </w:lvlOverride>
    <w:lvlOverride w:ilvl="7">
      <w:startOverride w:val="1"/>
      <w:lvl w:ilvl="7">
        <w:start w:val="1"/>
        <w:numFmt w:val="lowerLetter"/>
        <w:lvlText w:val="%8."/>
        <w:lvlJc w:val="left"/>
        <w:pPr>
          <w:widowControl w:val="0"/>
          <w:tabs>
            <w:tab w:val="num" w:pos="5940"/>
          </w:tabs>
          <w:autoSpaceDE w:val="0"/>
          <w:autoSpaceDN w:val="0"/>
          <w:adjustRightInd w:val="0"/>
          <w:ind w:left="5940" w:hanging="360"/>
        </w:pPr>
        <w:rPr>
          <w:rFonts w:ascii="Times New Roman" w:hAnsi="Times New Roman" w:cs="Times New Roman"/>
          <w:color w:val="0000FF"/>
          <w:sz w:val="20"/>
          <w:szCs w:val="20"/>
          <w:u w:val="double"/>
        </w:rPr>
      </w:lvl>
    </w:lvlOverride>
    <w:lvlOverride w:ilvl="8">
      <w:startOverride w:val="1"/>
      <w:lvl w:ilvl="8">
        <w:start w:val="1"/>
        <w:numFmt w:val="decimal"/>
        <w:lvlText w:val="%9."/>
        <w:lvlJc w:val="left"/>
        <w:pPr>
          <w:widowControl w:val="0"/>
          <w:tabs>
            <w:tab w:val="num" w:pos="6660"/>
          </w:tabs>
          <w:autoSpaceDE w:val="0"/>
          <w:autoSpaceDN w:val="0"/>
          <w:adjustRightInd w:val="0"/>
          <w:ind w:left="6660" w:hanging="360"/>
        </w:pPr>
        <w:rPr>
          <w:rFonts w:ascii="Times New Roman" w:hAnsi="Times New Roman" w:cs="Times New Roman"/>
          <w:color w:val="0000FF"/>
          <w:sz w:val="20"/>
          <w:szCs w:val="20"/>
          <w:u w:val="double"/>
        </w:rPr>
      </w:lvl>
    </w:lvlOverride>
  </w:num>
  <w:num w:numId="9" w16cid:durableId="1512182497">
    <w:abstractNumId w:val="25"/>
  </w:num>
  <w:num w:numId="10" w16cid:durableId="1523860966">
    <w:abstractNumId w:val="16"/>
  </w:num>
  <w:num w:numId="11" w16cid:durableId="2087993010">
    <w:abstractNumId w:val="28"/>
  </w:num>
  <w:num w:numId="12" w16cid:durableId="1283534005">
    <w:abstractNumId w:val="3"/>
    <w:lvlOverride w:ilvl="0">
      <w:startOverride w:val="1"/>
    </w:lvlOverride>
    <w:lvlOverride w:ilvl="1">
      <w:startOverride w:val="1"/>
    </w:lvlOverride>
    <w:lvlOverride w:ilvl="2">
      <w:startOverride w:val="2"/>
    </w:lvlOverride>
  </w:num>
  <w:num w:numId="13" w16cid:durableId="1521704953">
    <w:abstractNumId w:val="3"/>
    <w:lvlOverride w:ilvl="0">
      <w:startOverride w:val="1"/>
    </w:lvlOverride>
    <w:lvlOverride w:ilvl="1">
      <w:startOverride w:val="1"/>
    </w:lvlOverride>
    <w:lvlOverride w:ilvl="2">
      <w:startOverride w:val="2"/>
    </w:lvlOverride>
  </w:num>
  <w:num w:numId="14" w16cid:durableId="797600603">
    <w:abstractNumId w:val="8"/>
  </w:num>
  <w:num w:numId="15" w16cid:durableId="2058242340">
    <w:abstractNumId w:val="17"/>
  </w:num>
  <w:num w:numId="16" w16cid:durableId="749084169">
    <w:abstractNumId w:val="24"/>
  </w:num>
  <w:num w:numId="17" w16cid:durableId="2121560352">
    <w:abstractNumId w:val="10"/>
  </w:num>
  <w:num w:numId="18" w16cid:durableId="1624917570">
    <w:abstractNumId w:val="15"/>
  </w:num>
  <w:num w:numId="19" w16cid:durableId="1242518386">
    <w:abstractNumId w:val="19"/>
  </w:num>
  <w:num w:numId="20" w16cid:durableId="333149201">
    <w:abstractNumId w:val="3"/>
  </w:num>
  <w:num w:numId="21" w16cid:durableId="1375034355">
    <w:abstractNumId w:val="9"/>
  </w:num>
  <w:num w:numId="22" w16cid:durableId="870873721">
    <w:abstractNumId w:val="29"/>
  </w:num>
  <w:num w:numId="23" w16cid:durableId="699401549">
    <w:abstractNumId w:val="6"/>
  </w:num>
  <w:num w:numId="24" w16cid:durableId="1523281161">
    <w:abstractNumId w:val="20"/>
  </w:num>
  <w:num w:numId="25" w16cid:durableId="275792802">
    <w:abstractNumId w:val="13"/>
  </w:num>
  <w:num w:numId="26" w16cid:durableId="1533767214">
    <w:abstractNumId w:val="26"/>
  </w:num>
  <w:num w:numId="27" w16cid:durableId="1394037862">
    <w:abstractNumId w:val="14"/>
  </w:num>
  <w:num w:numId="28" w16cid:durableId="2110152371">
    <w:abstractNumId w:val="7"/>
  </w:num>
  <w:num w:numId="29" w16cid:durableId="454229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3600404">
    <w:abstractNumId w:val="23"/>
  </w:num>
  <w:num w:numId="31" w16cid:durableId="301665613">
    <w:abstractNumId w:val="27"/>
  </w:num>
  <w:num w:numId="32" w16cid:durableId="178855190">
    <w:abstractNumId w:val="30"/>
  </w:num>
  <w:num w:numId="33" w16cid:durableId="921255303">
    <w:abstractNumId w:val="18"/>
  </w:num>
  <w:num w:numId="34" w16cid:durableId="739138707">
    <w:abstractNumId w:val="11"/>
  </w:num>
  <w:num w:numId="35" w16cid:durableId="596713943">
    <w:abstractNumId w:val="12"/>
  </w:num>
  <w:num w:numId="36" w16cid:durableId="1452163809">
    <w:abstractNumId w:val="31"/>
  </w:num>
  <w:num w:numId="37" w16cid:durableId="139658736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Haverty">
    <w15:presenceInfo w15:providerId="AD" w15:userId="S::paul@bbhlaw.net::58975d0f-afa1-4a1d-9729-13ac19a766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8A"/>
    <w:rsid w:val="0000007F"/>
    <w:rsid w:val="0000032D"/>
    <w:rsid w:val="00000CA4"/>
    <w:rsid w:val="000012BA"/>
    <w:rsid w:val="000014CE"/>
    <w:rsid w:val="00003FDF"/>
    <w:rsid w:val="00004AEB"/>
    <w:rsid w:val="00004CED"/>
    <w:rsid w:val="00005455"/>
    <w:rsid w:val="00007066"/>
    <w:rsid w:val="000073A9"/>
    <w:rsid w:val="000078C3"/>
    <w:rsid w:val="00011177"/>
    <w:rsid w:val="00011232"/>
    <w:rsid w:val="00011A73"/>
    <w:rsid w:val="00011D4C"/>
    <w:rsid w:val="00011DA0"/>
    <w:rsid w:val="000141DF"/>
    <w:rsid w:val="00015143"/>
    <w:rsid w:val="0001544D"/>
    <w:rsid w:val="00015451"/>
    <w:rsid w:val="00015FC4"/>
    <w:rsid w:val="00015FD5"/>
    <w:rsid w:val="00016FA8"/>
    <w:rsid w:val="00020926"/>
    <w:rsid w:val="000209B5"/>
    <w:rsid w:val="000214A2"/>
    <w:rsid w:val="000218D4"/>
    <w:rsid w:val="0002254E"/>
    <w:rsid w:val="000232DE"/>
    <w:rsid w:val="00023E1E"/>
    <w:rsid w:val="00023F8B"/>
    <w:rsid w:val="0002411F"/>
    <w:rsid w:val="000241DE"/>
    <w:rsid w:val="000242F3"/>
    <w:rsid w:val="000248F3"/>
    <w:rsid w:val="0002496C"/>
    <w:rsid w:val="00025BE7"/>
    <w:rsid w:val="00025F6C"/>
    <w:rsid w:val="000260B3"/>
    <w:rsid w:val="000260FB"/>
    <w:rsid w:val="00026151"/>
    <w:rsid w:val="00027A30"/>
    <w:rsid w:val="0003126B"/>
    <w:rsid w:val="0003156D"/>
    <w:rsid w:val="00035A3C"/>
    <w:rsid w:val="00035B86"/>
    <w:rsid w:val="00036047"/>
    <w:rsid w:val="000361FD"/>
    <w:rsid w:val="00036209"/>
    <w:rsid w:val="000367D7"/>
    <w:rsid w:val="00036A04"/>
    <w:rsid w:val="00036F89"/>
    <w:rsid w:val="000375D6"/>
    <w:rsid w:val="00037626"/>
    <w:rsid w:val="00037884"/>
    <w:rsid w:val="00037DBC"/>
    <w:rsid w:val="000414F8"/>
    <w:rsid w:val="00041663"/>
    <w:rsid w:val="00044377"/>
    <w:rsid w:val="000443F6"/>
    <w:rsid w:val="000444F0"/>
    <w:rsid w:val="00044A10"/>
    <w:rsid w:val="00045077"/>
    <w:rsid w:val="000456E2"/>
    <w:rsid w:val="00045B26"/>
    <w:rsid w:val="00046682"/>
    <w:rsid w:val="00051200"/>
    <w:rsid w:val="00051F16"/>
    <w:rsid w:val="00052215"/>
    <w:rsid w:val="00052F3C"/>
    <w:rsid w:val="00053B29"/>
    <w:rsid w:val="00053C66"/>
    <w:rsid w:val="00053F76"/>
    <w:rsid w:val="0005577C"/>
    <w:rsid w:val="00055990"/>
    <w:rsid w:val="000561EF"/>
    <w:rsid w:val="00056AB6"/>
    <w:rsid w:val="00057047"/>
    <w:rsid w:val="00057D08"/>
    <w:rsid w:val="000604FB"/>
    <w:rsid w:val="0006064D"/>
    <w:rsid w:val="00060703"/>
    <w:rsid w:val="00061D44"/>
    <w:rsid w:val="00062299"/>
    <w:rsid w:val="00062357"/>
    <w:rsid w:val="00062932"/>
    <w:rsid w:val="00065819"/>
    <w:rsid w:val="00066BD1"/>
    <w:rsid w:val="00066E02"/>
    <w:rsid w:val="00067E96"/>
    <w:rsid w:val="00070ADA"/>
    <w:rsid w:val="00071B6E"/>
    <w:rsid w:val="00072814"/>
    <w:rsid w:val="00072B1E"/>
    <w:rsid w:val="00075230"/>
    <w:rsid w:val="000778B9"/>
    <w:rsid w:val="000779BA"/>
    <w:rsid w:val="00081625"/>
    <w:rsid w:val="00081FC0"/>
    <w:rsid w:val="000826A5"/>
    <w:rsid w:val="00083D60"/>
    <w:rsid w:val="00083F36"/>
    <w:rsid w:val="00085353"/>
    <w:rsid w:val="00086335"/>
    <w:rsid w:val="000867FA"/>
    <w:rsid w:val="00086B2D"/>
    <w:rsid w:val="000873CD"/>
    <w:rsid w:val="00087E4A"/>
    <w:rsid w:val="00090F84"/>
    <w:rsid w:val="00092676"/>
    <w:rsid w:val="00092963"/>
    <w:rsid w:val="000959A6"/>
    <w:rsid w:val="000960B5"/>
    <w:rsid w:val="00096129"/>
    <w:rsid w:val="000966F9"/>
    <w:rsid w:val="00096876"/>
    <w:rsid w:val="00097BB0"/>
    <w:rsid w:val="000A2148"/>
    <w:rsid w:val="000A51FA"/>
    <w:rsid w:val="000A5871"/>
    <w:rsid w:val="000A629D"/>
    <w:rsid w:val="000B091C"/>
    <w:rsid w:val="000B1585"/>
    <w:rsid w:val="000B19F0"/>
    <w:rsid w:val="000B1A75"/>
    <w:rsid w:val="000B27D8"/>
    <w:rsid w:val="000B2E20"/>
    <w:rsid w:val="000B32FE"/>
    <w:rsid w:val="000B4097"/>
    <w:rsid w:val="000B4ECE"/>
    <w:rsid w:val="000B5E58"/>
    <w:rsid w:val="000B6A60"/>
    <w:rsid w:val="000C005A"/>
    <w:rsid w:val="000C0642"/>
    <w:rsid w:val="000C1A39"/>
    <w:rsid w:val="000C2575"/>
    <w:rsid w:val="000C390B"/>
    <w:rsid w:val="000C3FD8"/>
    <w:rsid w:val="000C4351"/>
    <w:rsid w:val="000C78E0"/>
    <w:rsid w:val="000C7D9D"/>
    <w:rsid w:val="000D1342"/>
    <w:rsid w:val="000D218E"/>
    <w:rsid w:val="000D5D9A"/>
    <w:rsid w:val="000D6839"/>
    <w:rsid w:val="000D6BAD"/>
    <w:rsid w:val="000D719F"/>
    <w:rsid w:val="000D7310"/>
    <w:rsid w:val="000E08CB"/>
    <w:rsid w:val="000E1D42"/>
    <w:rsid w:val="000E1FB6"/>
    <w:rsid w:val="000E2556"/>
    <w:rsid w:val="000E44BF"/>
    <w:rsid w:val="000E4C65"/>
    <w:rsid w:val="000E5078"/>
    <w:rsid w:val="000E659D"/>
    <w:rsid w:val="000E68B6"/>
    <w:rsid w:val="000E6B0D"/>
    <w:rsid w:val="000E7822"/>
    <w:rsid w:val="000E798A"/>
    <w:rsid w:val="000F004D"/>
    <w:rsid w:val="000F0A62"/>
    <w:rsid w:val="000F1356"/>
    <w:rsid w:val="000F1C3F"/>
    <w:rsid w:val="000F2151"/>
    <w:rsid w:val="000F305F"/>
    <w:rsid w:val="000F30FD"/>
    <w:rsid w:val="000F4403"/>
    <w:rsid w:val="000F4B2E"/>
    <w:rsid w:val="000F50E7"/>
    <w:rsid w:val="000F5740"/>
    <w:rsid w:val="000F5CA3"/>
    <w:rsid w:val="000F6B32"/>
    <w:rsid w:val="000F724C"/>
    <w:rsid w:val="000F7733"/>
    <w:rsid w:val="00100859"/>
    <w:rsid w:val="00100BB1"/>
    <w:rsid w:val="00101659"/>
    <w:rsid w:val="001018F1"/>
    <w:rsid w:val="00101982"/>
    <w:rsid w:val="0010308D"/>
    <w:rsid w:val="001032BC"/>
    <w:rsid w:val="0010384E"/>
    <w:rsid w:val="00106286"/>
    <w:rsid w:val="001063C5"/>
    <w:rsid w:val="00107A9E"/>
    <w:rsid w:val="0011053F"/>
    <w:rsid w:val="0011060A"/>
    <w:rsid w:val="00110E72"/>
    <w:rsid w:val="00111344"/>
    <w:rsid w:val="00112C86"/>
    <w:rsid w:val="00114768"/>
    <w:rsid w:val="00115AAB"/>
    <w:rsid w:val="00116A24"/>
    <w:rsid w:val="00120254"/>
    <w:rsid w:val="0012043F"/>
    <w:rsid w:val="00120AA3"/>
    <w:rsid w:val="00122509"/>
    <w:rsid w:val="00123A9C"/>
    <w:rsid w:val="00123AE9"/>
    <w:rsid w:val="00124378"/>
    <w:rsid w:val="0012578A"/>
    <w:rsid w:val="0012750B"/>
    <w:rsid w:val="0013030B"/>
    <w:rsid w:val="001307F8"/>
    <w:rsid w:val="00130AF6"/>
    <w:rsid w:val="00130B4E"/>
    <w:rsid w:val="00132B80"/>
    <w:rsid w:val="0013484D"/>
    <w:rsid w:val="00134D0E"/>
    <w:rsid w:val="00135D37"/>
    <w:rsid w:val="00136AEB"/>
    <w:rsid w:val="00137DC4"/>
    <w:rsid w:val="001401FE"/>
    <w:rsid w:val="0014053F"/>
    <w:rsid w:val="00140DF5"/>
    <w:rsid w:val="0014127E"/>
    <w:rsid w:val="001422FD"/>
    <w:rsid w:val="001429B4"/>
    <w:rsid w:val="00143609"/>
    <w:rsid w:val="001437A3"/>
    <w:rsid w:val="001437E2"/>
    <w:rsid w:val="00144677"/>
    <w:rsid w:val="00144F77"/>
    <w:rsid w:val="001456B8"/>
    <w:rsid w:val="00145F18"/>
    <w:rsid w:val="00146B20"/>
    <w:rsid w:val="001470F8"/>
    <w:rsid w:val="00151032"/>
    <w:rsid w:val="00151528"/>
    <w:rsid w:val="001517B2"/>
    <w:rsid w:val="00151EA6"/>
    <w:rsid w:val="0015256F"/>
    <w:rsid w:val="00154F84"/>
    <w:rsid w:val="001559D6"/>
    <w:rsid w:val="00155CBF"/>
    <w:rsid w:val="00156442"/>
    <w:rsid w:val="00156D98"/>
    <w:rsid w:val="00157A38"/>
    <w:rsid w:val="00157CAC"/>
    <w:rsid w:val="0016015A"/>
    <w:rsid w:val="00160BC0"/>
    <w:rsid w:val="00160EB8"/>
    <w:rsid w:val="00161386"/>
    <w:rsid w:val="001616D4"/>
    <w:rsid w:val="001618F7"/>
    <w:rsid w:val="00163941"/>
    <w:rsid w:val="00163CA9"/>
    <w:rsid w:val="00165343"/>
    <w:rsid w:val="0016567A"/>
    <w:rsid w:val="0016655E"/>
    <w:rsid w:val="001673E2"/>
    <w:rsid w:val="00170253"/>
    <w:rsid w:val="001702A6"/>
    <w:rsid w:val="0017093E"/>
    <w:rsid w:val="001709DE"/>
    <w:rsid w:val="00171149"/>
    <w:rsid w:val="0017263A"/>
    <w:rsid w:val="00172AC9"/>
    <w:rsid w:val="00173A8A"/>
    <w:rsid w:val="001745A5"/>
    <w:rsid w:val="00175F9C"/>
    <w:rsid w:val="00176F9C"/>
    <w:rsid w:val="001772AB"/>
    <w:rsid w:val="00177FE2"/>
    <w:rsid w:val="001801E4"/>
    <w:rsid w:val="00180708"/>
    <w:rsid w:val="0018197A"/>
    <w:rsid w:val="00181B64"/>
    <w:rsid w:val="00181C4D"/>
    <w:rsid w:val="001823EB"/>
    <w:rsid w:val="001828BB"/>
    <w:rsid w:val="001831BF"/>
    <w:rsid w:val="00185DDF"/>
    <w:rsid w:val="001862B5"/>
    <w:rsid w:val="00186DE2"/>
    <w:rsid w:val="00190897"/>
    <w:rsid w:val="00190DBE"/>
    <w:rsid w:val="00190EBA"/>
    <w:rsid w:val="00192828"/>
    <w:rsid w:val="00192A92"/>
    <w:rsid w:val="00193DA7"/>
    <w:rsid w:val="00193E25"/>
    <w:rsid w:val="00195238"/>
    <w:rsid w:val="001965F0"/>
    <w:rsid w:val="001966B1"/>
    <w:rsid w:val="00197D45"/>
    <w:rsid w:val="00197F14"/>
    <w:rsid w:val="001A041D"/>
    <w:rsid w:val="001A0D56"/>
    <w:rsid w:val="001A0EA3"/>
    <w:rsid w:val="001A0EB8"/>
    <w:rsid w:val="001A1544"/>
    <w:rsid w:val="001A21B7"/>
    <w:rsid w:val="001A2AD1"/>
    <w:rsid w:val="001A2FA1"/>
    <w:rsid w:val="001A319A"/>
    <w:rsid w:val="001A3911"/>
    <w:rsid w:val="001A3A69"/>
    <w:rsid w:val="001A3E49"/>
    <w:rsid w:val="001A4B76"/>
    <w:rsid w:val="001A521E"/>
    <w:rsid w:val="001A69F9"/>
    <w:rsid w:val="001A7BA1"/>
    <w:rsid w:val="001A7C3C"/>
    <w:rsid w:val="001B0A0A"/>
    <w:rsid w:val="001B12A2"/>
    <w:rsid w:val="001B2D58"/>
    <w:rsid w:val="001B40C5"/>
    <w:rsid w:val="001B4294"/>
    <w:rsid w:val="001B628B"/>
    <w:rsid w:val="001B6790"/>
    <w:rsid w:val="001C0333"/>
    <w:rsid w:val="001C0BE8"/>
    <w:rsid w:val="001C0C7B"/>
    <w:rsid w:val="001C4702"/>
    <w:rsid w:val="001C485D"/>
    <w:rsid w:val="001C4AC6"/>
    <w:rsid w:val="001C4BDA"/>
    <w:rsid w:val="001C5018"/>
    <w:rsid w:val="001C534D"/>
    <w:rsid w:val="001C598C"/>
    <w:rsid w:val="001C5CEA"/>
    <w:rsid w:val="001C7060"/>
    <w:rsid w:val="001C7445"/>
    <w:rsid w:val="001C7D86"/>
    <w:rsid w:val="001D08BB"/>
    <w:rsid w:val="001D0B53"/>
    <w:rsid w:val="001D1501"/>
    <w:rsid w:val="001D2A27"/>
    <w:rsid w:val="001D30CA"/>
    <w:rsid w:val="001D311C"/>
    <w:rsid w:val="001D42B0"/>
    <w:rsid w:val="001D4BC9"/>
    <w:rsid w:val="001D4DB9"/>
    <w:rsid w:val="001D7994"/>
    <w:rsid w:val="001D79DE"/>
    <w:rsid w:val="001E0B8E"/>
    <w:rsid w:val="001E1659"/>
    <w:rsid w:val="001E232E"/>
    <w:rsid w:val="001E2893"/>
    <w:rsid w:val="001E2F7D"/>
    <w:rsid w:val="001E3227"/>
    <w:rsid w:val="001E4DB9"/>
    <w:rsid w:val="001E6AD7"/>
    <w:rsid w:val="001F03BB"/>
    <w:rsid w:val="001F0458"/>
    <w:rsid w:val="001F0969"/>
    <w:rsid w:val="001F0BA1"/>
    <w:rsid w:val="001F135D"/>
    <w:rsid w:val="001F182C"/>
    <w:rsid w:val="001F3D1D"/>
    <w:rsid w:val="001F3E80"/>
    <w:rsid w:val="001F3EFE"/>
    <w:rsid w:val="001F45F4"/>
    <w:rsid w:val="001F5A60"/>
    <w:rsid w:val="001F5FF8"/>
    <w:rsid w:val="001F68B9"/>
    <w:rsid w:val="001F699E"/>
    <w:rsid w:val="001F7626"/>
    <w:rsid w:val="002007E3"/>
    <w:rsid w:val="002010B5"/>
    <w:rsid w:val="002027B0"/>
    <w:rsid w:val="002046B7"/>
    <w:rsid w:val="0020494E"/>
    <w:rsid w:val="00206E39"/>
    <w:rsid w:val="002101B1"/>
    <w:rsid w:val="00210953"/>
    <w:rsid w:val="00212874"/>
    <w:rsid w:val="00213E49"/>
    <w:rsid w:val="0021481E"/>
    <w:rsid w:val="0021530C"/>
    <w:rsid w:val="00216038"/>
    <w:rsid w:val="002166AD"/>
    <w:rsid w:val="00216932"/>
    <w:rsid w:val="00216FAD"/>
    <w:rsid w:val="002175A0"/>
    <w:rsid w:val="00217A3F"/>
    <w:rsid w:val="002203FF"/>
    <w:rsid w:val="002205F1"/>
    <w:rsid w:val="00220C8E"/>
    <w:rsid w:val="002211FF"/>
    <w:rsid w:val="00223D53"/>
    <w:rsid w:val="00224090"/>
    <w:rsid w:val="00226862"/>
    <w:rsid w:val="0022701B"/>
    <w:rsid w:val="00230283"/>
    <w:rsid w:val="002303BD"/>
    <w:rsid w:val="00232476"/>
    <w:rsid w:val="0023256E"/>
    <w:rsid w:val="002327BE"/>
    <w:rsid w:val="00232FC4"/>
    <w:rsid w:val="00233231"/>
    <w:rsid w:val="002336FD"/>
    <w:rsid w:val="00233A6D"/>
    <w:rsid w:val="00233B14"/>
    <w:rsid w:val="00233E4B"/>
    <w:rsid w:val="002348F7"/>
    <w:rsid w:val="00235009"/>
    <w:rsid w:val="00236374"/>
    <w:rsid w:val="00236611"/>
    <w:rsid w:val="00240186"/>
    <w:rsid w:val="00240342"/>
    <w:rsid w:val="00240B8F"/>
    <w:rsid w:val="00241FAA"/>
    <w:rsid w:val="002446C0"/>
    <w:rsid w:val="00244C1D"/>
    <w:rsid w:val="00244CDA"/>
    <w:rsid w:val="00246602"/>
    <w:rsid w:val="002468B2"/>
    <w:rsid w:val="002478DB"/>
    <w:rsid w:val="00247C76"/>
    <w:rsid w:val="00247CE0"/>
    <w:rsid w:val="00250345"/>
    <w:rsid w:val="00250425"/>
    <w:rsid w:val="0025062E"/>
    <w:rsid w:val="00251041"/>
    <w:rsid w:val="00251307"/>
    <w:rsid w:val="002524F3"/>
    <w:rsid w:val="00254B14"/>
    <w:rsid w:val="0025664D"/>
    <w:rsid w:val="002567D9"/>
    <w:rsid w:val="00256AE3"/>
    <w:rsid w:val="00260E44"/>
    <w:rsid w:val="002614E2"/>
    <w:rsid w:val="002619DE"/>
    <w:rsid w:val="00261D77"/>
    <w:rsid w:val="00263CA5"/>
    <w:rsid w:val="002645D3"/>
    <w:rsid w:val="002653CD"/>
    <w:rsid w:val="00267D0E"/>
    <w:rsid w:val="00270FF3"/>
    <w:rsid w:val="002717A9"/>
    <w:rsid w:val="00271D03"/>
    <w:rsid w:val="00271D79"/>
    <w:rsid w:val="00271F9D"/>
    <w:rsid w:val="00272BE4"/>
    <w:rsid w:val="00273132"/>
    <w:rsid w:val="00273176"/>
    <w:rsid w:val="002733C7"/>
    <w:rsid w:val="002741FA"/>
    <w:rsid w:val="002742AA"/>
    <w:rsid w:val="002759EE"/>
    <w:rsid w:val="00276B36"/>
    <w:rsid w:val="00276B7E"/>
    <w:rsid w:val="002770B9"/>
    <w:rsid w:val="00277DA7"/>
    <w:rsid w:val="0028093B"/>
    <w:rsid w:val="00280EB4"/>
    <w:rsid w:val="00281840"/>
    <w:rsid w:val="002822E6"/>
    <w:rsid w:val="002826DE"/>
    <w:rsid w:val="00282F5C"/>
    <w:rsid w:val="00283F74"/>
    <w:rsid w:val="00285B84"/>
    <w:rsid w:val="00285D69"/>
    <w:rsid w:val="00286F95"/>
    <w:rsid w:val="0029083B"/>
    <w:rsid w:val="002922A6"/>
    <w:rsid w:val="00296E8A"/>
    <w:rsid w:val="0029780D"/>
    <w:rsid w:val="002A0257"/>
    <w:rsid w:val="002A2A74"/>
    <w:rsid w:val="002A2FC4"/>
    <w:rsid w:val="002A37AB"/>
    <w:rsid w:val="002A3F79"/>
    <w:rsid w:val="002A4396"/>
    <w:rsid w:val="002A452D"/>
    <w:rsid w:val="002A4DDC"/>
    <w:rsid w:val="002A5811"/>
    <w:rsid w:val="002B04D4"/>
    <w:rsid w:val="002B17D2"/>
    <w:rsid w:val="002B2DBE"/>
    <w:rsid w:val="002B3479"/>
    <w:rsid w:val="002B35EB"/>
    <w:rsid w:val="002B59E0"/>
    <w:rsid w:val="002B5F0B"/>
    <w:rsid w:val="002B6B22"/>
    <w:rsid w:val="002B6B45"/>
    <w:rsid w:val="002B6D3F"/>
    <w:rsid w:val="002B7E41"/>
    <w:rsid w:val="002B7EBE"/>
    <w:rsid w:val="002C0A76"/>
    <w:rsid w:val="002C0CE5"/>
    <w:rsid w:val="002C1518"/>
    <w:rsid w:val="002C1A7E"/>
    <w:rsid w:val="002C1AB9"/>
    <w:rsid w:val="002C25A4"/>
    <w:rsid w:val="002C2797"/>
    <w:rsid w:val="002C351C"/>
    <w:rsid w:val="002C4441"/>
    <w:rsid w:val="002C4972"/>
    <w:rsid w:val="002C4A8D"/>
    <w:rsid w:val="002C72DD"/>
    <w:rsid w:val="002D0AE6"/>
    <w:rsid w:val="002D1080"/>
    <w:rsid w:val="002D2410"/>
    <w:rsid w:val="002D2692"/>
    <w:rsid w:val="002D3187"/>
    <w:rsid w:val="002D40F1"/>
    <w:rsid w:val="002D4332"/>
    <w:rsid w:val="002D48DE"/>
    <w:rsid w:val="002D53FA"/>
    <w:rsid w:val="002D5C6D"/>
    <w:rsid w:val="002D62B0"/>
    <w:rsid w:val="002D7C5D"/>
    <w:rsid w:val="002E06B0"/>
    <w:rsid w:val="002E12F1"/>
    <w:rsid w:val="002E1C9C"/>
    <w:rsid w:val="002E3A71"/>
    <w:rsid w:val="002E3B48"/>
    <w:rsid w:val="002E4550"/>
    <w:rsid w:val="002E4EC7"/>
    <w:rsid w:val="002E4F14"/>
    <w:rsid w:val="002E5715"/>
    <w:rsid w:val="002E60FD"/>
    <w:rsid w:val="002E623B"/>
    <w:rsid w:val="002E6F3B"/>
    <w:rsid w:val="002E75CB"/>
    <w:rsid w:val="002E783F"/>
    <w:rsid w:val="002E7A35"/>
    <w:rsid w:val="002F0CDC"/>
    <w:rsid w:val="002F11FC"/>
    <w:rsid w:val="002F20FF"/>
    <w:rsid w:val="002F2216"/>
    <w:rsid w:val="002F4879"/>
    <w:rsid w:val="002F536A"/>
    <w:rsid w:val="002F56DE"/>
    <w:rsid w:val="002F5D43"/>
    <w:rsid w:val="002F651E"/>
    <w:rsid w:val="002F6B50"/>
    <w:rsid w:val="002F729C"/>
    <w:rsid w:val="00302EBA"/>
    <w:rsid w:val="00304EF9"/>
    <w:rsid w:val="003055B8"/>
    <w:rsid w:val="00305EB9"/>
    <w:rsid w:val="00306A88"/>
    <w:rsid w:val="00306CB9"/>
    <w:rsid w:val="003116A2"/>
    <w:rsid w:val="00312046"/>
    <w:rsid w:val="0031225A"/>
    <w:rsid w:val="00312842"/>
    <w:rsid w:val="003129B8"/>
    <w:rsid w:val="00312C24"/>
    <w:rsid w:val="00313A14"/>
    <w:rsid w:val="0031523C"/>
    <w:rsid w:val="003153F0"/>
    <w:rsid w:val="00315988"/>
    <w:rsid w:val="00315C56"/>
    <w:rsid w:val="00316B50"/>
    <w:rsid w:val="00316DEA"/>
    <w:rsid w:val="00320282"/>
    <w:rsid w:val="0032072C"/>
    <w:rsid w:val="0032153E"/>
    <w:rsid w:val="00321DB6"/>
    <w:rsid w:val="00322CEC"/>
    <w:rsid w:val="00323200"/>
    <w:rsid w:val="00323AD2"/>
    <w:rsid w:val="00324245"/>
    <w:rsid w:val="00324883"/>
    <w:rsid w:val="003265DE"/>
    <w:rsid w:val="003272DA"/>
    <w:rsid w:val="00330475"/>
    <w:rsid w:val="00330666"/>
    <w:rsid w:val="00330717"/>
    <w:rsid w:val="00331537"/>
    <w:rsid w:val="003318B4"/>
    <w:rsid w:val="00331C3E"/>
    <w:rsid w:val="00331E2C"/>
    <w:rsid w:val="00331EC1"/>
    <w:rsid w:val="0033239C"/>
    <w:rsid w:val="0033285E"/>
    <w:rsid w:val="00332C96"/>
    <w:rsid w:val="0033325E"/>
    <w:rsid w:val="00335875"/>
    <w:rsid w:val="00335A79"/>
    <w:rsid w:val="00336183"/>
    <w:rsid w:val="0033661C"/>
    <w:rsid w:val="00336D0C"/>
    <w:rsid w:val="00336FA4"/>
    <w:rsid w:val="00337174"/>
    <w:rsid w:val="003379D2"/>
    <w:rsid w:val="00337B69"/>
    <w:rsid w:val="00337D14"/>
    <w:rsid w:val="00340508"/>
    <w:rsid w:val="00340645"/>
    <w:rsid w:val="00340B72"/>
    <w:rsid w:val="00340C9E"/>
    <w:rsid w:val="003422C9"/>
    <w:rsid w:val="0034244B"/>
    <w:rsid w:val="00343DA0"/>
    <w:rsid w:val="003445D5"/>
    <w:rsid w:val="003447AC"/>
    <w:rsid w:val="00344AC5"/>
    <w:rsid w:val="00344DD5"/>
    <w:rsid w:val="0034509B"/>
    <w:rsid w:val="00345B70"/>
    <w:rsid w:val="00346A04"/>
    <w:rsid w:val="00346F53"/>
    <w:rsid w:val="003477E1"/>
    <w:rsid w:val="0035154E"/>
    <w:rsid w:val="00352C25"/>
    <w:rsid w:val="003531DC"/>
    <w:rsid w:val="003535CF"/>
    <w:rsid w:val="0035366B"/>
    <w:rsid w:val="00354B98"/>
    <w:rsid w:val="00354ED9"/>
    <w:rsid w:val="003563DF"/>
    <w:rsid w:val="00356B5C"/>
    <w:rsid w:val="00356CD3"/>
    <w:rsid w:val="0035780C"/>
    <w:rsid w:val="0036009F"/>
    <w:rsid w:val="00360E8D"/>
    <w:rsid w:val="00362640"/>
    <w:rsid w:val="00362CC9"/>
    <w:rsid w:val="00362E3E"/>
    <w:rsid w:val="00363404"/>
    <w:rsid w:val="0036354A"/>
    <w:rsid w:val="003648E3"/>
    <w:rsid w:val="00364F82"/>
    <w:rsid w:val="00366DE2"/>
    <w:rsid w:val="00367251"/>
    <w:rsid w:val="00370634"/>
    <w:rsid w:val="00371DDE"/>
    <w:rsid w:val="00372144"/>
    <w:rsid w:val="003734F6"/>
    <w:rsid w:val="00374A5B"/>
    <w:rsid w:val="0037508B"/>
    <w:rsid w:val="003769EF"/>
    <w:rsid w:val="00377158"/>
    <w:rsid w:val="00380FA8"/>
    <w:rsid w:val="00381D6A"/>
    <w:rsid w:val="003822E8"/>
    <w:rsid w:val="00382C3E"/>
    <w:rsid w:val="00383D23"/>
    <w:rsid w:val="00384127"/>
    <w:rsid w:val="00385BC5"/>
    <w:rsid w:val="003863DF"/>
    <w:rsid w:val="0038673C"/>
    <w:rsid w:val="00386CE3"/>
    <w:rsid w:val="00387142"/>
    <w:rsid w:val="00387230"/>
    <w:rsid w:val="00387B59"/>
    <w:rsid w:val="00387DF8"/>
    <w:rsid w:val="00392E39"/>
    <w:rsid w:val="003938F3"/>
    <w:rsid w:val="00394FFD"/>
    <w:rsid w:val="0039736A"/>
    <w:rsid w:val="003975E4"/>
    <w:rsid w:val="00397A5F"/>
    <w:rsid w:val="003A1443"/>
    <w:rsid w:val="003A1AC1"/>
    <w:rsid w:val="003A292E"/>
    <w:rsid w:val="003A32D7"/>
    <w:rsid w:val="003A3575"/>
    <w:rsid w:val="003A4044"/>
    <w:rsid w:val="003A47EA"/>
    <w:rsid w:val="003A4ECB"/>
    <w:rsid w:val="003A65BF"/>
    <w:rsid w:val="003A6629"/>
    <w:rsid w:val="003A6A81"/>
    <w:rsid w:val="003A6FA8"/>
    <w:rsid w:val="003A7B05"/>
    <w:rsid w:val="003A7B1C"/>
    <w:rsid w:val="003A7DF7"/>
    <w:rsid w:val="003B084D"/>
    <w:rsid w:val="003B21C8"/>
    <w:rsid w:val="003B28E3"/>
    <w:rsid w:val="003B323A"/>
    <w:rsid w:val="003B362A"/>
    <w:rsid w:val="003B4B57"/>
    <w:rsid w:val="003B4BEC"/>
    <w:rsid w:val="003B4C12"/>
    <w:rsid w:val="003B4F16"/>
    <w:rsid w:val="003B5C3D"/>
    <w:rsid w:val="003B61E7"/>
    <w:rsid w:val="003B6781"/>
    <w:rsid w:val="003B6F58"/>
    <w:rsid w:val="003B744B"/>
    <w:rsid w:val="003C01DD"/>
    <w:rsid w:val="003C0FFA"/>
    <w:rsid w:val="003C17E9"/>
    <w:rsid w:val="003C1FC6"/>
    <w:rsid w:val="003C2884"/>
    <w:rsid w:val="003C2DD1"/>
    <w:rsid w:val="003C2DEC"/>
    <w:rsid w:val="003C34D9"/>
    <w:rsid w:val="003C3608"/>
    <w:rsid w:val="003C37C0"/>
    <w:rsid w:val="003C3A90"/>
    <w:rsid w:val="003C4251"/>
    <w:rsid w:val="003C4881"/>
    <w:rsid w:val="003C5B10"/>
    <w:rsid w:val="003C5FB2"/>
    <w:rsid w:val="003C5FB9"/>
    <w:rsid w:val="003C65C1"/>
    <w:rsid w:val="003C6C44"/>
    <w:rsid w:val="003C6D10"/>
    <w:rsid w:val="003D015F"/>
    <w:rsid w:val="003D2ABD"/>
    <w:rsid w:val="003D3918"/>
    <w:rsid w:val="003D3CBF"/>
    <w:rsid w:val="003D3EB6"/>
    <w:rsid w:val="003D45F7"/>
    <w:rsid w:val="003D4BAC"/>
    <w:rsid w:val="003D4BDD"/>
    <w:rsid w:val="003D4CDF"/>
    <w:rsid w:val="003D5D4F"/>
    <w:rsid w:val="003D603F"/>
    <w:rsid w:val="003D72AA"/>
    <w:rsid w:val="003E0077"/>
    <w:rsid w:val="003E1BC2"/>
    <w:rsid w:val="003E2FBE"/>
    <w:rsid w:val="003E3159"/>
    <w:rsid w:val="003E31E1"/>
    <w:rsid w:val="003E5405"/>
    <w:rsid w:val="003E5D2C"/>
    <w:rsid w:val="003E67AA"/>
    <w:rsid w:val="003E6C02"/>
    <w:rsid w:val="003E6CB0"/>
    <w:rsid w:val="003E7124"/>
    <w:rsid w:val="003F0EE1"/>
    <w:rsid w:val="003F194D"/>
    <w:rsid w:val="003F2315"/>
    <w:rsid w:val="003F23DF"/>
    <w:rsid w:val="003F32AE"/>
    <w:rsid w:val="003F3612"/>
    <w:rsid w:val="003F3C21"/>
    <w:rsid w:val="003F3EE2"/>
    <w:rsid w:val="003F49EA"/>
    <w:rsid w:val="003F4EAF"/>
    <w:rsid w:val="003F618F"/>
    <w:rsid w:val="003F6226"/>
    <w:rsid w:val="003F6307"/>
    <w:rsid w:val="003F686F"/>
    <w:rsid w:val="003F69EE"/>
    <w:rsid w:val="003F6EAA"/>
    <w:rsid w:val="003F6FC9"/>
    <w:rsid w:val="003F769B"/>
    <w:rsid w:val="003F7B8D"/>
    <w:rsid w:val="0040021C"/>
    <w:rsid w:val="00401473"/>
    <w:rsid w:val="00401641"/>
    <w:rsid w:val="00401696"/>
    <w:rsid w:val="004018C9"/>
    <w:rsid w:val="00401BB2"/>
    <w:rsid w:val="0040228C"/>
    <w:rsid w:val="00402924"/>
    <w:rsid w:val="00402F04"/>
    <w:rsid w:val="00404A09"/>
    <w:rsid w:val="00404C27"/>
    <w:rsid w:val="00405564"/>
    <w:rsid w:val="00405D10"/>
    <w:rsid w:val="00406656"/>
    <w:rsid w:val="0040728E"/>
    <w:rsid w:val="004108B5"/>
    <w:rsid w:val="004110A6"/>
    <w:rsid w:val="00411391"/>
    <w:rsid w:val="00411564"/>
    <w:rsid w:val="004124DA"/>
    <w:rsid w:val="00413944"/>
    <w:rsid w:val="00415185"/>
    <w:rsid w:val="004152C5"/>
    <w:rsid w:val="00415B58"/>
    <w:rsid w:val="00415CFE"/>
    <w:rsid w:val="00417DE9"/>
    <w:rsid w:val="00417F4C"/>
    <w:rsid w:val="004225DA"/>
    <w:rsid w:val="00422A43"/>
    <w:rsid w:val="00422C78"/>
    <w:rsid w:val="00422F9A"/>
    <w:rsid w:val="0042351C"/>
    <w:rsid w:val="004237C0"/>
    <w:rsid w:val="00423CF6"/>
    <w:rsid w:val="00424592"/>
    <w:rsid w:val="004250DA"/>
    <w:rsid w:val="00426575"/>
    <w:rsid w:val="00427FD1"/>
    <w:rsid w:val="00431BAE"/>
    <w:rsid w:val="00431EDA"/>
    <w:rsid w:val="004325DF"/>
    <w:rsid w:val="00432C63"/>
    <w:rsid w:val="00434B81"/>
    <w:rsid w:val="00435D2F"/>
    <w:rsid w:val="00436A8E"/>
    <w:rsid w:val="00440253"/>
    <w:rsid w:val="00440477"/>
    <w:rsid w:val="004408D7"/>
    <w:rsid w:val="00441199"/>
    <w:rsid w:val="00441B7C"/>
    <w:rsid w:val="0044231F"/>
    <w:rsid w:val="004426DE"/>
    <w:rsid w:val="004427AF"/>
    <w:rsid w:val="00443256"/>
    <w:rsid w:val="0044346D"/>
    <w:rsid w:val="00444D5E"/>
    <w:rsid w:val="00445D51"/>
    <w:rsid w:val="00445F16"/>
    <w:rsid w:val="00446E40"/>
    <w:rsid w:val="00452D22"/>
    <w:rsid w:val="00453F25"/>
    <w:rsid w:val="00454A2D"/>
    <w:rsid w:val="00454DE9"/>
    <w:rsid w:val="00454FD9"/>
    <w:rsid w:val="00455DE6"/>
    <w:rsid w:val="00456040"/>
    <w:rsid w:val="00456269"/>
    <w:rsid w:val="00456A84"/>
    <w:rsid w:val="00456F10"/>
    <w:rsid w:val="00460F41"/>
    <w:rsid w:val="00461DD0"/>
    <w:rsid w:val="00463FD2"/>
    <w:rsid w:val="00464581"/>
    <w:rsid w:val="00465600"/>
    <w:rsid w:val="0046678F"/>
    <w:rsid w:val="00467405"/>
    <w:rsid w:val="00467F45"/>
    <w:rsid w:val="00470B0F"/>
    <w:rsid w:val="00470C4F"/>
    <w:rsid w:val="00470EE2"/>
    <w:rsid w:val="00471D93"/>
    <w:rsid w:val="00471F13"/>
    <w:rsid w:val="004725CF"/>
    <w:rsid w:val="0047448E"/>
    <w:rsid w:val="00476732"/>
    <w:rsid w:val="004767A3"/>
    <w:rsid w:val="00476C87"/>
    <w:rsid w:val="0047723E"/>
    <w:rsid w:val="004802A1"/>
    <w:rsid w:val="00481019"/>
    <w:rsid w:val="00482F5A"/>
    <w:rsid w:val="00483A9A"/>
    <w:rsid w:val="00483B25"/>
    <w:rsid w:val="00483B97"/>
    <w:rsid w:val="00483FC9"/>
    <w:rsid w:val="0048420F"/>
    <w:rsid w:val="00484274"/>
    <w:rsid w:val="004867A3"/>
    <w:rsid w:val="004871A4"/>
    <w:rsid w:val="0048736D"/>
    <w:rsid w:val="00490172"/>
    <w:rsid w:val="00492F12"/>
    <w:rsid w:val="0049491D"/>
    <w:rsid w:val="0049497E"/>
    <w:rsid w:val="00494D82"/>
    <w:rsid w:val="00496065"/>
    <w:rsid w:val="004976E2"/>
    <w:rsid w:val="004979D9"/>
    <w:rsid w:val="004A0201"/>
    <w:rsid w:val="004A2D91"/>
    <w:rsid w:val="004A2EAF"/>
    <w:rsid w:val="004A321C"/>
    <w:rsid w:val="004A3D01"/>
    <w:rsid w:val="004A3DB7"/>
    <w:rsid w:val="004A580B"/>
    <w:rsid w:val="004A5C29"/>
    <w:rsid w:val="004A6121"/>
    <w:rsid w:val="004A6273"/>
    <w:rsid w:val="004A66A4"/>
    <w:rsid w:val="004A6B5F"/>
    <w:rsid w:val="004A6FE7"/>
    <w:rsid w:val="004A7B1A"/>
    <w:rsid w:val="004B0479"/>
    <w:rsid w:val="004B0D51"/>
    <w:rsid w:val="004B1B40"/>
    <w:rsid w:val="004B1B5C"/>
    <w:rsid w:val="004B2C6E"/>
    <w:rsid w:val="004B45F1"/>
    <w:rsid w:val="004B489F"/>
    <w:rsid w:val="004B4913"/>
    <w:rsid w:val="004B4E39"/>
    <w:rsid w:val="004B5B73"/>
    <w:rsid w:val="004B650B"/>
    <w:rsid w:val="004B6B78"/>
    <w:rsid w:val="004B6EFA"/>
    <w:rsid w:val="004B7A21"/>
    <w:rsid w:val="004C008B"/>
    <w:rsid w:val="004C0AC1"/>
    <w:rsid w:val="004C1870"/>
    <w:rsid w:val="004C4B4C"/>
    <w:rsid w:val="004C4B51"/>
    <w:rsid w:val="004C712F"/>
    <w:rsid w:val="004C74F5"/>
    <w:rsid w:val="004D0985"/>
    <w:rsid w:val="004D17C5"/>
    <w:rsid w:val="004D1DB2"/>
    <w:rsid w:val="004D31D9"/>
    <w:rsid w:val="004D338F"/>
    <w:rsid w:val="004D58A9"/>
    <w:rsid w:val="004D5E63"/>
    <w:rsid w:val="004D5EF0"/>
    <w:rsid w:val="004D5FB1"/>
    <w:rsid w:val="004D6CAE"/>
    <w:rsid w:val="004D7942"/>
    <w:rsid w:val="004D7AD2"/>
    <w:rsid w:val="004E1A45"/>
    <w:rsid w:val="004E2470"/>
    <w:rsid w:val="004E3985"/>
    <w:rsid w:val="004E750E"/>
    <w:rsid w:val="004E7DC2"/>
    <w:rsid w:val="004F0906"/>
    <w:rsid w:val="004F0D6D"/>
    <w:rsid w:val="004F110A"/>
    <w:rsid w:val="004F15DA"/>
    <w:rsid w:val="004F1C88"/>
    <w:rsid w:val="004F2D13"/>
    <w:rsid w:val="004F3973"/>
    <w:rsid w:val="004F4232"/>
    <w:rsid w:val="004F513C"/>
    <w:rsid w:val="004F6194"/>
    <w:rsid w:val="004F7DBF"/>
    <w:rsid w:val="00500BF3"/>
    <w:rsid w:val="00501181"/>
    <w:rsid w:val="005029E9"/>
    <w:rsid w:val="005033D1"/>
    <w:rsid w:val="00504053"/>
    <w:rsid w:val="00504EBF"/>
    <w:rsid w:val="005072D3"/>
    <w:rsid w:val="00507BF4"/>
    <w:rsid w:val="005103C8"/>
    <w:rsid w:val="00511235"/>
    <w:rsid w:val="00511894"/>
    <w:rsid w:val="00513655"/>
    <w:rsid w:val="00513865"/>
    <w:rsid w:val="00513E67"/>
    <w:rsid w:val="005153D7"/>
    <w:rsid w:val="005157A9"/>
    <w:rsid w:val="00516D2D"/>
    <w:rsid w:val="0051788C"/>
    <w:rsid w:val="00517C0F"/>
    <w:rsid w:val="005211F4"/>
    <w:rsid w:val="00521720"/>
    <w:rsid w:val="00522394"/>
    <w:rsid w:val="005223BC"/>
    <w:rsid w:val="005224B0"/>
    <w:rsid w:val="0052256B"/>
    <w:rsid w:val="005229B0"/>
    <w:rsid w:val="00522C94"/>
    <w:rsid w:val="00524714"/>
    <w:rsid w:val="00524917"/>
    <w:rsid w:val="00524E62"/>
    <w:rsid w:val="00525110"/>
    <w:rsid w:val="005254EF"/>
    <w:rsid w:val="005259C3"/>
    <w:rsid w:val="005309A9"/>
    <w:rsid w:val="00531158"/>
    <w:rsid w:val="00531236"/>
    <w:rsid w:val="005312CB"/>
    <w:rsid w:val="0053150E"/>
    <w:rsid w:val="005318F0"/>
    <w:rsid w:val="00532BDD"/>
    <w:rsid w:val="0053330C"/>
    <w:rsid w:val="0053338B"/>
    <w:rsid w:val="00534953"/>
    <w:rsid w:val="0053650D"/>
    <w:rsid w:val="00536A18"/>
    <w:rsid w:val="00537C44"/>
    <w:rsid w:val="00540BE0"/>
    <w:rsid w:val="00540CE4"/>
    <w:rsid w:val="00541D04"/>
    <w:rsid w:val="00542C6B"/>
    <w:rsid w:val="005458FC"/>
    <w:rsid w:val="00545A2D"/>
    <w:rsid w:val="00551723"/>
    <w:rsid w:val="00552161"/>
    <w:rsid w:val="005533AE"/>
    <w:rsid w:val="00553D31"/>
    <w:rsid w:val="0055471B"/>
    <w:rsid w:val="00555388"/>
    <w:rsid w:val="00555F12"/>
    <w:rsid w:val="00556F6B"/>
    <w:rsid w:val="00561203"/>
    <w:rsid w:val="00561D84"/>
    <w:rsid w:val="00562022"/>
    <w:rsid w:val="0056283E"/>
    <w:rsid w:val="005630A5"/>
    <w:rsid w:val="005630D5"/>
    <w:rsid w:val="005631D3"/>
    <w:rsid w:val="005649D2"/>
    <w:rsid w:val="00565431"/>
    <w:rsid w:val="00566139"/>
    <w:rsid w:val="00566B44"/>
    <w:rsid w:val="005679FC"/>
    <w:rsid w:val="005703C6"/>
    <w:rsid w:val="00570A22"/>
    <w:rsid w:val="0057100E"/>
    <w:rsid w:val="0057153A"/>
    <w:rsid w:val="005718D6"/>
    <w:rsid w:val="00571D36"/>
    <w:rsid w:val="005723A7"/>
    <w:rsid w:val="0057310B"/>
    <w:rsid w:val="005736B8"/>
    <w:rsid w:val="00574DF8"/>
    <w:rsid w:val="0057533C"/>
    <w:rsid w:val="005757CC"/>
    <w:rsid w:val="00575B92"/>
    <w:rsid w:val="00575E8E"/>
    <w:rsid w:val="00576611"/>
    <w:rsid w:val="00576BCC"/>
    <w:rsid w:val="00576E86"/>
    <w:rsid w:val="005771D3"/>
    <w:rsid w:val="0058034A"/>
    <w:rsid w:val="00580607"/>
    <w:rsid w:val="0058179C"/>
    <w:rsid w:val="005819DE"/>
    <w:rsid w:val="00581C92"/>
    <w:rsid w:val="00581D24"/>
    <w:rsid w:val="0058254F"/>
    <w:rsid w:val="0058317A"/>
    <w:rsid w:val="0058358C"/>
    <w:rsid w:val="005844FC"/>
    <w:rsid w:val="00586851"/>
    <w:rsid w:val="005873E1"/>
    <w:rsid w:val="005906E3"/>
    <w:rsid w:val="00590B02"/>
    <w:rsid w:val="00591EBE"/>
    <w:rsid w:val="00592068"/>
    <w:rsid w:val="005936E8"/>
    <w:rsid w:val="0059405D"/>
    <w:rsid w:val="005943A5"/>
    <w:rsid w:val="00594EC0"/>
    <w:rsid w:val="00595284"/>
    <w:rsid w:val="00595478"/>
    <w:rsid w:val="0059698C"/>
    <w:rsid w:val="00597790"/>
    <w:rsid w:val="00597D74"/>
    <w:rsid w:val="005A11AE"/>
    <w:rsid w:val="005A1691"/>
    <w:rsid w:val="005A1F98"/>
    <w:rsid w:val="005A399F"/>
    <w:rsid w:val="005A3AC7"/>
    <w:rsid w:val="005A3CAE"/>
    <w:rsid w:val="005A3EFA"/>
    <w:rsid w:val="005A4172"/>
    <w:rsid w:val="005A494C"/>
    <w:rsid w:val="005A4ACB"/>
    <w:rsid w:val="005A4AE5"/>
    <w:rsid w:val="005A4BE6"/>
    <w:rsid w:val="005A4D02"/>
    <w:rsid w:val="005A6275"/>
    <w:rsid w:val="005A7163"/>
    <w:rsid w:val="005A76BF"/>
    <w:rsid w:val="005A77BC"/>
    <w:rsid w:val="005B0E3B"/>
    <w:rsid w:val="005B1385"/>
    <w:rsid w:val="005B1659"/>
    <w:rsid w:val="005B20BD"/>
    <w:rsid w:val="005B3185"/>
    <w:rsid w:val="005B52C9"/>
    <w:rsid w:val="005B5368"/>
    <w:rsid w:val="005B59DE"/>
    <w:rsid w:val="005B7459"/>
    <w:rsid w:val="005C07F8"/>
    <w:rsid w:val="005C0BE8"/>
    <w:rsid w:val="005C1E6C"/>
    <w:rsid w:val="005C2066"/>
    <w:rsid w:val="005C2340"/>
    <w:rsid w:val="005C25BF"/>
    <w:rsid w:val="005C3AF2"/>
    <w:rsid w:val="005C429E"/>
    <w:rsid w:val="005C5DE4"/>
    <w:rsid w:val="005C7C00"/>
    <w:rsid w:val="005D02FE"/>
    <w:rsid w:val="005D0747"/>
    <w:rsid w:val="005D0D7F"/>
    <w:rsid w:val="005D1101"/>
    <w:rsid w:val="005D15A5"/>
    <w:rsid w:val="005D3166"/>
    <w:rsid w:val="005D410B"/>
    <w:rsid w:val="005D6963"/>
    <w:rsid w:val="005D704F"/>
    <w:rsid w:val="005D725F"/>
    <w:rsid w:val="005E0613"/>
    <w:rsid w:val="005E0844"/>
    <w:rsid w:val="005E22A7"/>
    <w:rsid w:val="005E2368"/>
    <w:rsid w:val="005E56C0"/>
    <w:rsid w:val="005E576D"/>
    <w:rsid w:val="005E5C88"/>
    <w:rsid w:val="005E6243"/>
    <w:rsid w:val="005E65CD"/>
    <w:rsid w:val="005E6B27"/>
    <w:rsid w:val="005E6EDD"/>
    <w:rsid w:val="005F0C88"/>
    <w:rsid w:val="005F0DC2"/>
    <w:rsid w:val="005F20F4"/>
    <w:rsid w:val="005F25A9"/>
    <w:rsid w:val="005F2FF8"/>
    <w:rsid w:val="005F3289"/>
    <w:rsid w:val="005F427D"/>
    <w:rsid w:val="005F52A5"/>
    <w:rsid w:val="005F6B08"/>
    <w:rsid w:val="005F737F"/>
    <w:rsid w:val="005F76FC"/>
    <w:rsid w:val="006005E7"/>
    <w:rsid w:val="00601BAD"/>
    <w:rsid w:val="00602526"/>
    <w:rsid w:val="00604468"/>
    <w:rsid w:val="00604E63"/>
    <w:rsid w:val="00610F57"/>
    <w:rsid w:val="00614675"/>
    <w:rsid w:val="00615EFF"/>
    <w:rsid w:val="00616D20"/>
    <w:rsid w:val="00617249"/>
    <w:rsid w:val="0061764A"/>
    <w:rsid w:val="0062080D"/>
    <w:rsid w:val="0062190F"/>
    <w:rsid w:val="00621DCA"/>
    <w:rsid w:val="00622185"/>
    <w:rsid w:val="006231EC"/>
    <w:rsid w:val="00623AE4"/>
    <w:rsid w:val="0062422F"/>
    <w:rsid w:val="006251D1"/>
    <w:rsid w:val="006267DF"/>
    <w:rsid w:val="0063023E"/>
    <w:rsid w:val="00631ECC"/>
    <w:rsid w:val="00635FCB"/>
    <w:rsid w:val="00636084"/>
    <w:rsid w:val="00636D6E"/>
    <w:rsid w:val="006413F2"/>
    <w:rsid w:val="006414F7"/>
    <w:rsid w:val="006416B7"/>
    <w:rsid w:val="00641BD1"/>
    <w:rsid w:val="0064275D"/>
    <w:rsid w:val="0064341A"/>
    <w:rsid w:val="0064421C"/>
    <w:rsid w:val="00645245"/>
    <w:rsid w:val="006459E8"/>
    <w:rsid w:val="00645E74"/>
    <w:rsid w:val="00647C9D"/>
    <w:rsid w:val="006509DE"/>
    <w:rsid w:val="00651533"/>
    <w:rsid w:val="00652B55"/>
    <w:rsid w:val="00652F4C"/>
    <w:rsid w:val="00653DEA"/>
    <w:rsid w:val="00654A99"/>
    <w:rsid w:val="00654C0D"/>
    <w:rsid w:val="00654C74"/>
    <w:rsid w:val="006551E0"/>
    <w:rsid w:val="00655889"/>
    <w:rsid w:val="00656219"/>
    <w:rsid w:val="00656B19"/>
    <w:rsid w:val="006570D0"/>
    <w:rsid w:val="006579F6"/>
    <w:rsid w:val="006600B6"/>
    <w:rsid w:val="006615D0"/>
    <w:rsid w:val="00661A39"/>
    <w:rsid w:val="00663134"/>
    <w:rsid w:val="006636D8"/>
    <w:rsid w:val="00663A0D"/>
    <w:rsid w:val="00663C9F"/>
    <w:rsid w:val="0066555B"/>
    <w:rsid w:val="00666806"/>
    <w:rsid w:val="00666BE2"/>
    <w:rsid w:val="00666EB9"/>
    <w:rsid w:val="006708F5"/>
    <w:rsid w:val="00671560"/>
    <w:rsid w:val="00671DA1"/>
    <w:rsid w:val="00671DFC"/>
    <w:rsid w:val="00672BD1"/>
    <w:rsid w:val="006732AE"/>
    <w:rsid w:val="00674C7D"/>
    <w:rsid w:val="00675C69"/>
    <w:rsid w:val="0067640B"/>
    <w:rsid w:val="00676B05"/>
    <w:rsid w:val="00677BA9"/>
    <w:rsid w:val="00680845"/>
    <w:rsid w:val="00681C4F"/>
    <w:rsid w:val="006827DB"/>
    <w:rsid w:val="006830BD"/>
    <w:rsid w:val="00684234"/>
    <w:rsid w:val="00686546"/>
    <w:rsid w:val="00686728"/>
    <w:rsid w:val="006868B0"/>
    <w:rsid w:val="0068791D"/>
    <w:rsid w:val="00687D16"/>
    <w:rsid w:val="00687F00"/>
    <w:rsid w:val="00690A00"/>
    <w:rsid w:val="00692688"/>
    <w:rsid w:val="00692E73"/>
    <w:rsid w:val="00693FB1"/>
    <w:rsid w:val="00694D63"/>
    <w:rsid w:val="006954E7"/>
    <w:rsid w:val="00695F56"/>
    <w:rsid w:val="00696161"/>
    <w:rsid w:val="006968EF"/>
    <w:rsid w:val="006A04FB"/>
    <w:rsid w:val="006A0E73"/>
    <w:rsid w:val="006A107E"/>
    <w:rsid w:val="006A2E7C"/>
    <w:rsid w:val="006A323C"/>
    <w:rsid w:val="006A4C76"/>
    <w:rsid w:val="006A6124"/>
    <w:rsid w:val="006A6179"/>
    <w:rsid w:val="006A6218"/>
    <w:rsid w:val="006A650D"/>
    <w:rsid w:val="006B026B"/>
    <w:rsid w:val="006B03AA"/>
    <w:rsid w:val="006B176D"/>
    <w:rsid w:val="006B27CF"/>
    <w:rsid w:val="006B3B70"/>
    <w:rsid w:val="006B4201"/>
    <w:rsid w:val="006B61C6"/>
    <w:rsid w:val="006B666D"/>
    <w:rsid w:val="006C004E"/>
    <w:rsid w:val="006C0BD3"/>
    <w:rsid w:val="006C26EE"/>
    <w:rsid w:val="006C3407"/>
    <w:rsid w:val="006C3502"/>
    <w:rsid w:val="006C47E9"/>
    <w:rsid w:val="006C4BEA"/>
    <w:rsid w:val="006C6E6B"/>
    <w:rsid w:val="006D00F0"/>
    <w:rsid w:val="006D02DE"/>
    <w:rsid w:val="006D11CE"/>
    <w:rsid w:val="006D19A5"/>
    <w:rsid w:val="006D1A4B"/>
    <w:rsid w:val="006D214C"/>
    <w:rsid w:val="006D44FC"/>
    <w:rsid w:val="006D47ED"/>
    <w:rsid w:val="006D55C0"/>
    <w:rsid w:val="006D5B57"/>
    <w:rsid w:val="006D5C01"/>
    <w:rsid w:val="006D6015"/>
    <w:rsid w:val="006D7DB0"/>
    <w:rsid w:val="006E01F8"/>
    <w:rsid w:val="006E083D"/>
    <w:rsid w:val="006E11E5"/>
    <w:rsid w:val="006E14BC"/>
    <w:rsid w:val="006E248B"/>
    <w:rsid w:val="006E5F81"/>
    <w:rsid w:val="006E5F92"/>
    <w:rsid w:val="006E693E"/>
    <w:rsid w:val="006E7613"/>
    <w:rsid w:val="006E76A7"/>
    <w:rsid w:val="006E7B10"/>
    <w:rsid w:val="006E7F00"/>
    <w:rsid w:val="006F0602"/>
    <w:rsid w:val="006F0F34"/>
    <w:rsid w:val="006F2AC3"/>
    <w:rsid w:val="006F3CF9"/>
    <w:rsid w:val="006F3EFA"/>
    <w:rsid w:val="006F4E92"/>
    <w:rsid w:val="006F5005"/>
    <w:rsid w:val="006F63FE"/>
    <w:rsid w:val="006F655A"/>
    <w:rsid w:val="006F6818"/>
    <w:rsid w:val="006F6CD9"/>
    <w:rsid w:val="007000D9"/>
    <w:rsid w:val="00700485"/>
    <w:rsid w:val="00701A86"/>
    <w:rsid w:val="00701BD3"/>
    <w:rsid w:val="00701C81"/>
    <w:rsid w:val="00702641"/>
    <w:rsid w:val="00703255"/>
    <w:rsid w:val="007034EB"/>
    <w:rsid w:val="00703A73"/>
    <w:rsid w:val="007053BF"/>
    <w:rsid w:val="00705584"/>
    <w:rsid w:val="00705735"/>
    <w:rsid w:val="00705BF0"/>
    <w:rsid w:val="0070697E"/>
    <w:rsid w:val="00707C6F"/>
    <w:rsid w:val="00710C8C"/>
    <w:rsid w:val="00713843"/>
    <w:rsid w:val="00714A16"/>
    <w:rsid w:val="007153C3"/>
    <w:rsid w:val="00715B97"/>
    <w:rsid w:val="00716A39"/>
    <w:rsid w:val="00716E10"/>
    <w:rsid w:val="00717D7D"/>
    <w:rsid w:val="00717DC9"/>
    <w:rsid w:val="00722215"/>
    <w:rsid w:val="007224CF"/>
    <w:rsid w:val="00722659"/>
    <w:rsid w:val="007230AA"/>
    <w:rsid w:val="00723B50"/>
    <w:rsid w:val="00724729"/>
    <w:rsid w:val="00724881"/>
    <w:rsid w:val="00725FDD"/>
    <w:rsid w:val="00726D27"/>
    <w:rsid w:val="00727D87"/>
    <w:rsid w:val="007306E3"/>
    <w:rsid w:val="0073157B"/>
    <w:rsid w:val="00731B3A"/>
    <w:rsid w:val="00731F73"/>
    <w:rsid w:val="0073313D"/>
    <w:rsid w:val="0073331A"/>
    <w:rsid w:val="007352F7"/>
    <w:rsid w:val="007353E1"/>
    <w:rsid w:val="00736321"/>
    <w:rsid w:val="00736F35"/>
    <w:rsid w:val="00737DAF"/>
    <w:rsid w:val="00740650"/>
    <w:rsid w:val="00741023"/>
    <w:rsid w:val="00741A26"/>
    <w:rsid w:val="00742282"/>
    <w:rsid w:val="00742304"/>
    <w:rsid w:val="007424BC"/>
    <w:rsid w:val="00742A87"/>
    <w:rsid w:val="00742EF2"/>
    <w:rsid w:val="00742FCC"/>
    <w:rsid w:val="007445C8"/>
    <w:rsid w:val="007452E8"/>
    <w:rsid w:val="00745E3D"/>
    <w:rsid w:val="00746391"/>
    <w:rsid w:val="0074652C"/>
    <w:rsid w:val="007471F4"/>
    <w:rsid w:val="007473B5"/>
    <w:rsid w:val="007476DF"/>
    <w:rsid w:val="00750129"/>
    <w:rsid w:val="00750292"/>
    <w:rsid w:val="007506B8"/>
    <w:rsid w:val="007510C9"/>
    <w:rsid w:val="0075138B"/>
    <w:rsid w:val="0075158A"/>
    <w:rsid w:val="00751E2B"/>
    <w:rsid w:val="007535BD"/>
    <w:rsid w:val="0075453B"/>
    <w:rsid w:val="00754786"/>
    <w:rsid w:val="0075547F"/>
    <w:rsid w:val="00755487"/>
    <w:rsid w:val="00755FC0"/>
    <w:rsid w:val="007566A0"/>
    <w:rsid w:val="00757AF6"/>
    <w:rsid w:val="00757B33"/>
    <w:rsid w:val="00757FB8"/>
    <w:rsid w:val="0076086B"/>
    <w:rsid w:val="00760D8A"/>
    <w:rsid w:val="0076116A"/>
    <w:rsid w:val="007620C1"/>
    <w:rsid w:val="00762E66"/>
    <w:rsid w:val="007630F6"/>
    <w:rsid w:val="00764001"/>
    <w:rsid w:val="0076489B"/>
    <w:rsid w:val="00766C22"/>
    <w:rsid w:val="00766CB0"/>
    <w:rsid w:val="00770A44"/>
    <w:rsid w:val="007725F4"/>
    <w:rsid w:val="00773437"/>
    <w:rsid w:val="00774123"/>
    <w:rsid w:val="007741F8"/>
    <w:rsid w:val="00776252"/>
    <w:rsid w:val="00777654"/>
    <w:rsid w:val="0077770E"/>
    <w:rsid w:val="00777718"/>
    <w:rsid w:val="00780033"/>
    <w:rsid w:val="007808C3"/>
    <w:rsid w:val="00781879"/>
    <w:rsid w:val="007819F5"/>
    <w:rsid w:val="00782AD8"/>
    <w:rsid w:val="00782B64"/>
    <w:rsid w:val="00782BC5"/>
    <w:rsid w:val="00783056"/>
    <w:rsid w:val="00784942"/>
    <w:rsid w:val="00786C62"/>
    <w:rsid w:val="00786E3C"/>
    <w:rsid w:val="0078755C"/>
    <w:rsid w:val="00787E57"/>
    <w:rsid w:val="007925CA"/>
    <w:rsid w:val="0079324B"/>
    <w:rsid w:val="007948BC"/>
    <w:rsid w:val="007959DE"/>
    <w:rsid w:val="0079736B"/>
    <w:rsid w:val="007A207A"/>
    <w:rsid w:val="007A498B"/>
    <w:rsid w:val="007A4C59"/>
    <w:rsid w:val="007B096C"/>
    <w:rsid w:val="007B271D"/>
    <w:rsid w:val="007B2C47"/>
    <w:rsid w:val="007B3302"/>
    <w:rsid w:val="007B478C"/>
    <w:rsid w:val="007B57CF"/>
    <w:rsid w:val="007B5FB0"/>
    <w:rsid w:val="007B611F"/>
    <w:rsid w:val="007B6AC6"/>
    <w:rsid w:val="007B75CD"/>
    <w:rsid w:val="007B7FE7"/>
    <w:rsid w:val="007C1E82"/>
    <w:rsid w:val="007C2B9E"/>
    <w:rsid w:val="007C2C87"/>
    <w:rsid w:val="007C2CD8"/>
    <w:rsid w:val="007C3280"/>
    <w:rsid w:val="007C3FD0"/>
    <w:rsid w:val="007C48B2"/>
    <w:rsid w:val="007C4D9F"/>
    <w:rsid w:val="007C6E44"/>
    <w:rsid w:val="007C789A"/>
    <w:rsid w:val="007D2450"/>
    <w:rsid w:val="007D35A2"/>
    <w:rsid w:val="007D381D"/>
    <w:rsid w:val="007D511A"/>
    <w:rsid w:val="007D5794"/>
    <w:rsid w:val="007D59FE"/>
    <w:rsid w:val="007D5EC8"/>
    <w:rsid w:val="007D65C1"/>
    <w:rsid w:val="007D6BC8"/>
    <w:rsid w:val="007D7B00"/>
    <w:rsid w:val="007E08F7"/>
    <w:rsid w:val="007E0EFC"/>
    <w:rsid w:val="007E15FC"/>
    <w:rsid w:val="007E16C0"/>
    <w:rsid w:val="007E1A90"/>
    <w:rsid w:val="007E4E08"/>
    <w:rsid w:val="007E5BB6"/>
    <w:rsid w:val="007E5DBB"/>
    <w:rsid w:val="007E753D"/>
    <w:rsid w:val="007E770C"/>
    <w:rsid w:val="007F0F16"/>
    <w:rsid w:val="007F1500"/>
    <w:rsid w:val="007F2285"/>
    <w:rsid w:val="007F316D"/>
    <w:rsid w:val="007F31D7"/>
    <w:rsid w:val="007F44AF"/>
    <w:rsid w:val="007F5506"/>
    <w:rsid w:val="007F6164"/>
    <w:rsid w:val="007F6962"/>
    <w:rsid w:val="007F7230"/>
    <w:rsid w:val="007F7C73"/>
    <w:rsid w:val="007F7EEC"/>
    <w:rsid w:val="008007DE"/>
    <w:rsid w:val="00801BAD"/>
    <w:rsid w:val="008036CF"/>
    <w:rsid w:val="00804929"/>
    <w:rsid w:val="00805107"/>
    <w:rsid w:val="008066AA"/>
    <w:rsid w:val="00807307"/>
    <w:rsid w:val="008115EF"/>
    <w:rsid w:val="0081177A"/>
    <w:rsid w:val="0081389A"/>
    <w:rsid w:val="00813B85"/>
    <w:rsid w:val="00814163"/>
    <w:rsid w:val="0081793A"/>
    <w:rsid w:val="00820FD1"/>
    <w:rsid w:val="008213C3"/>
    <w:rsid w:val="00822897"/>
    <w:rsid w:val="00823E05"/>
    <w:rsid w:val="0082416D"/>
    <w:rsid w:val="00824BC1"/>
    <w:rsid w:val="00824C1C"/>
    <w:rsid w:val="00825F1E"/>
    <w:rsid w:val="008276BD"/>
    <w:rsid w:val="00827CDB"/>
    <w:rsid w:val="00830129"/>
    <w:rsid w:val="00830353"/>
    <w:rsid w:val="00830DA6"/>
    <w:rsid w:val="00831343"/>
    <w:rsid w:val="0083138F"/>
    <w:rsid w:val="00832265"/>
    <w:rsid w:val="0083228C"/>
    <w:rsid w:val="00833757"/>
    <w:rsid w:val="00833B64"/>
    <w:rsid w:val="00833F39"/>
    <w:rsid w:val="00833FC5"/>
    <w:rsid w:val="008352C8"/>
    <w:rsid w:val="008357EB"/>
    <w:rsid w:val="00835935"/>
    <w:rsid w:val="0083726C"/>
    <w:rsid w:val="008379A6"/>
    <w:rsid w:val="0084085E"/>
    <w:rsid w:val="0084253C"/>
    <w:rsid w:val="008457CD"/>
    <w:rsid w:val="008464D4"/>
    <w:rsid w:val="00846E5C"/>
    <w:rsid w:val="0084710A"/>
    <w:rsid w:val="00850916"/>
    <w:rsid w:val="008521D8"/>
    <w:rsid w:val="00853DCA"/>
    <w:rsid w:val="00854738"/>
    <w:rsid w:val="0085488E"/>
    <w:rsid w:val="008555D5"/>
    <w:rsid w:val="008558E0"/>
    <w:rsid w:val="00855E44"/>
    <w:rsid w:val="008570D3"/>
    <w:rsid w:val="00857F19"/>
    <w:rsid w:val="00860093"/>
    <w:rsid w:val="00860577"/>
    <w:rsid w:val="00861785"/>
    <w:rsid w:val="00865099"/>
    <w:rsid w:val="00866909"/>
    <w:rsid w:val="00867092"/>
    <w:rsid w:val="00867357"/>
    <w:rsid w:val="008723D6"/>
    <w:rsid w:val="00872BB6"/>
    <w:rsid w:val="00873D41"/>
    <w:rsid w:val="00876453"/>
    <w:rsid w:val="008764E5"/>
    <w:rsid w:val="008766E7"/>
    <w:rsid w:val="00876B83"/>
    <w:rsid w:val="00876E46"/>
    <w:rsid w:val="008770F6"/>
    <w:rsid w:val="00880EF8"/>
    <w:rsid w:val="00881E86"/>
    <w:rsid w:val="008829EB"/>
    <w:rsid w:val="0088334D"/>
    <w:rsid w:val="00885959"/>
    <w:rsid w:val="0088610F"/>
    <w:rsid w:val="00886523"/>
    <w:rsid w:val="008866D6"/>
    <w:rsid w:val="0089043A"/>
    <w:rsid w:val="00890BD8"/>
    <w:rsid w:val="0089263F"/>
    <w:rsid w:val="00893219"/>
    <w:rsid w:val="0089386C"/>
    <w:rsid w:val="008940CB"/>
    <w:rsid w:val="00894796"/>
    <w:rsid w:val="0089605A"/>
    <w:rsid w:val="0089628E"/>
    <w:rsid w:val="0089657B"/>
    <w:rsid w:val="008974D3"/>
    <w:rsid w:val="008A00BA"/>
    <w:rsid w:val="008A04DD"/>
    <w:rsid w:val="008A1361"/>
    <w:rsid w:val="008A175A"/>
    <w:rsid w:val="008A18FA"/>
    <w:rsid w:val="008A26B8"/>
    <w:rsid w:val="008A3781"/>
    <w:rsid w:val="008A3B0C"/>
    <w:rsid w:val="008A4CD5"/>
    <w:rsid w:val="008A54D2"/>
    <w:rsid w:val="008A59BF"/>
    <w:rsid w:val="008A5B2A"/>
    <w:rsid w:val="008A630B"/>
    <w:rsid w:val="008A6C49"/>
    <w:rsid w:val="008A79D4"/>
    <w:rsid w:val="008B049E"/>
    <w:rsid w:val="008B1FA0"/>
    <w:rsid w:val="008B25B4"/>
    <w:rsid w:val="008B2DD4"/>
    <w:rsid w:val="008B350B"/>
    <w:rsid w:val="008B420E"/>
    <w:rsid w:val="008B56D0"/>
    <w:rsid w:val="008B5BDA"/>
    <w:rsid w:val="008B6AE6"/>
    <w:rsid w:val="008B6C7A"/>
    <w:rsid w:val="008B7C7F"/>
    <w:rsid w:val="008C00F2"/>
    <w:rsid w:val="008C0F06"/>
    <w:rsid w:val="008C1C35"/>
    <w:rsid w:val="008C3A68"/>
    <w:rsid w:val="008C53BD"/>
    <w:rsid w:val="008C57FA"/>
    <w:rsid w:val="008C58FF"/>
    <w:rsid w:val="008C5AFE"/>
    <w:rsid w:val="008C6231"/>
    <w:rsid w:val="008C624D"/>
    <w:rsid w:val="008C634E"/>
    <w:rsid w:val="008C76A1"/>
    <w:rsid w:val="008C7A42"/>
    <w:rsid w:val="008C7EA0"/>
    <w:rsid w:val="008D0B75"/>
    <w:rsid w:val="008D110A"/>
    <w:rsid w:val="008D1207"/>
    <w:rsid w:val="008D246C"/>
    <w:rsid w:val="008D31FD"/>
    <w:rsid w:val="008D4C63"/>
    <w:rsid w:val="008D5257"/>
    <w:rsid w:val="008D5FE5"/>
    <w:rsid w:val="008D6A1C"/>
    <w:rsid w:val="008E067C"/>
    <w:rsid w:val="008E18BE"/>
    <w:rsid w:val="008E215E"/>
    <w:rsid w:val="008E2C4C"/>
    <w:rsid w:val="008E3BDC"/>
    <w:rsid w:val="008E4554"/>
    <w:rsid w:val="008E50B6"/>
    <w:rsid w:val="008E52B6"/>
    <w:rsid w:val="008E598A"/>
    <w:rsid w:val="008E5DC4"/>
    <w:rsid w:val="008E6167"/>
    <w:rsid w:val="008F0791"/>
    <w:rsid w:val="008F09D4"/>
    <w:rsid w:val="008F0B46"/>
    <w:rsid w:val="008F1611"/>
    <w:rsid w:val="008F1B5B"/>
    <w:rsid w:val="008F1EA1"/>
    <w:rsid w:val="008F437B"/>
    <w:rsid w:val="008F4587"/>
    <w:rsid w:val="008F4D2A"/>
    <w:rsid w:val="008F507B"/>
    <w:rsid w:val="008F5287"/>
    <w:rsid w:val="008F65DE"/>
    <w:rsid w:val="008F6E46"/>
    <w:rsid w:val="008F6F6B"/>
    <w:rsid w:val="008F7136"/>
    <w:rsid w:val="008F7650"/>
    <w:rsid w:val="00900C3C"/>
    <w:rsid w:val="009010C8"/>
    <w:rsid w:val="00901B94"/>
    <w:rsid w:val="0090255F"/>
    <w:rsid w:val="00903361"/>
    <w:rsid w:val="00906745"/>
    <w:rsid w:val="00907F51"/>
    <w:rsid w:val="009110E7"/>
    <w:rsid w:val="009111CC"/>
    <w:rsid w:val="0091194F"/>
    <w:rsid w:val="00911C84"/>
    <w:rsid w:val="00912D00"/>
    <w:rsid w:val="00914CE8"/>
    <w:rsid w:val="00914FC9"/>
    <w:rsid w:val="009162CD"/>
    <w:rsid w:val="009171AE"/>
    <w:rsid w:val="00917515"/>
    <w:rsid w:val="00917AD9"/>
    <w:rsid w:val="009201C7"/>
    <w:rsid w:val="009217AA"/>
    <w:rsid w:val="009218A4"/>
    <w:rsid w:val="00922390"/>
    <w:rsid w:val="009244B3"/>
    <w:rsid w:val="00924ECF"/>
    <w:rsid w:val="00924F51"/>
    <w:rsid w:val="009253A0"/>
    <w:rsid w:val="009259B3"/>
    <w:rsid w:val="00926CE1"/>
    <w:rsid w:val="0092763A"/>
    <w:rsid w:val="00927963"/>
    <w:rsid w:val="00927CCA"/>
    <w:rsid w:val="0093021F"/>
    <w:rsid w:val="00930289"/>
    <w:rsid w:val="009308B8"/>
    <w:rsid w:val="0093133E"/>
    <w:rsid w:val="00931F28"/>
    <w:rsid w:val="00932208"/>
    <w:rsid w:val="00933809"/>
    <w:rsid w:val="0093462D"/>
    <w:rsid w:val="009346A7"/>
    <w:rsid w:val="009350C7"/>
    <w:rsid w:val="00935476"/>
    <w:rsid w:val="00935AA4"/>
    <w:rsid w:val="00936C48"/>
    <w:rsid w:val="009379DB"/>
    <w:rsid w:val="00937FD9"/>
    <w:rsid w:val="00941559"/>
    <w:rsid w:val="00941836"/>
    <w:rsid w:val="00941F6D"/>
    <w:rsid w:val="00943C56"/>
    <w:rsid w:val="00944577"/>
    <w:rsid w:val="00944AED"/>
    <w:rsid w:val="009458B2"/>
    <w:rsid w:val="0094596D"/>
    <w:rsid w:val="00946EF6"/>
    <w:rsid w:val="009472AE"/>
    <w:rsid w:val="00951953"/>
    <w:rsid w:val="00951BAB"/>
    <w:rsid w:val="00951C18"/>
    <w:rsid w:val="00952003"/>
    <w:rsid w:val="00952188"/>
    <w:rsid w:val="00952883"/>
    <w:rsid w:val="009535DE"/>
    <w:rsid w:val="009538C0"/>
    <w:rsid w:val="009545C8"/>
    <w:rsid w:val="00954D9E"/>
    <w:rsid w:val="00956742"/>
    <w:rsid w:val="0096055F"/>
    <w:rsid w:val="009607A7"/>
    <w:rsid w:val="00963F67"/>
    <w:rsid w:val="00964237"/>
    <w:rsid w:val="0096460B"/>
    <w:rsid w:val="0096579F"/>
    <w:rsid w:val="00965EC6"/>
    <w:rsid w:val="009663AD"/>
    <w:rsid w:val="00966A56"/>
    <w:rsid w:val="00967F6B"/>
    <w:rsid w:val="0097124B"/>
    <w:rsid w:val="009718BF"/>
    <w:rsid w:val="00971EF4"/>
    <w:rsid w:val="00972033"/>
    <w:rsid w:val="009728CF"/>
    <w:rsid w:val="00972DAA"/>
    <w:rsid w:val="0097318E"/>
    <w:rsid w:val="00973C24"/>
    <w:rsid w:val="00974420"/>
    <w:rsid w:val="00976BB5"/>
    <w:rsid w:val="00976C0F"/>
    <w:rsid w:val="00976CD8"/>
    <w:rsid w:val="00976D07"/>
    <w:rsid w:val="00980159"/>
    <w:rsid w:val="00982780"/>
    <w:rsid w:val="0098283C"/>
    <w:rsid w:val="0098297F"/>
    <w:rsid w:val="0098453D"/>
    <w:rsid w:val="0098680C"/>
    <w:rsid w:val="0099054A"/>
    <w:rsid w:val="0099169B"/>
    <w:rsid w:val="009925DC"/>
    <w:rsid w:val="0099289E"/>
    <w:rsid w:val="00993277"/>
    <w:rsid w:val="00993482"/>
    <w:rsid w:val="00994DF5"/>
    <w:rsid w:val="009958DF"/>
    <w:rsid w:val="0099650F"/>
    <w:rsid w:val="00996F92"/>
    <w:rsid w:val="0099770E"/>
    <w:rsid w:val="00997735"/>
    <w:rsid w:val="009A18E6"/>
    <w:rsid w:val="009A220F"/>
    <w:rsid w:val="009A295E"/>
    <w:rsid w:val="009A2B32"/>
    <w:rsid w:val="009A38C8"/>
    <w:rsid w:val="009A3A69"/>
    <w:rsid w:val="009A4170"/>
    <w:rsid w:val="009A4842"/>
    <w:rsid w:val="009A6357"/>
    <w:rsid w:val="009A6825"/>
    <w:rsid w:val="009A6E14"/>
    <w:rsid w:val="009A7866"/>
    <w:rsid w:val="009A7ED1"/>
    <w:rsid w:val="009B1006"/>
    <w:rsid w:val="009B20A3"/>
    <w:rsid w:val="009B2F8E"/>
    <w:rsid w:val="009B37A7"/>
    <w:rsid w:val="009B4045"/>
    <w:rsid w:val="009B55C9"/>
    <w:rsid w:val="009B601C"/>
    <w:rsid w:val="009B6177"/>
    <w:rsid w:val="009B778E"/>
    <w:rsid w:val="009B79E3"/>
    <w:rsid w:val="009C0437"/>
    <w:rsid w:val="009C0736"/>
    <w:rsid w:val="009C0C90"/>
    <w:rsid w:val="009C166A"/>
    <w:rsid w:val="009C2AA8"/>
    <w:rsid w:val="009C39EA"/>
    <w:rsid w:val="009C5320"/>
    <w:rsid w:val="009C68BD"/>
    <w:rsid w:val="009C6E08"/>
    <w:rsid w:val="009C713A"/>
    <w:rsid w:val="009C7727"/>
    <w:rsid w:val="009C7DA3"/>
    <w:rsid w:val="009C7E9D"/>
    <w:rsid w:val="009D06D4"/>
    <w:rsid w:val="009D167C"/>
    <w:rsid w:val="009D1740"/>
    <w:rsid w:val="009D206B"/>
    <w:rsid w:val="009D43AC"/>
    <w:rsid w:val="009D50A8"/>
    <w:rsid w:val="009D581F"/>
    <w:rsid w:val="009D6560"/>
    <w:rsid w:val="009D6807"/>
    <w:rsid w:val="009D7F85"/>
    <w:rsid w:val="009E0DF4"/>
    <w:rsid w:val="009E1016"/>
    <w:rsid w:val="009E2063"/>
    <w:rsid w:val="009E2C01"/>
    <w:rsid w:val="009E3B7C"/>
    <w:rsid w:val="009E3BF9"/>
    <w:rsid w:val="009E41C1"/>
    <w:rsid w:val="009E543A"/>
    <w:rsid w:val="009E65D2"/>
    <w:rsid w:val="009E7FC3"/>
    <w:rsid w:val="009F1566"/>
    <w:rsid w:val="009F1DFC"/>
    <w:rsid w:val="009F234C"/>
    <w:rsid w:val="009F30F3"/>
    <w:rsid w:val="009F3159"/>
    <w:rsid w:val="009F3FBF"/>
    <w:rsid w:val="009F4C03"/>
    <w:rsid w:val="009F52CE"/>
    <w:rsid w:val="009F616F"/>
    <w:rsid w:val="009F645B"/>
    <w:rsid w:val="009F6625"/>
    <w:rsid w:val="009F6914"/>
    <w:rsid w:val="009F6DF7"/>
    <w:rsid w:val="009F70E1"/>
    <w:rsid w:val="00A003BF"/>
    <w:rsid w:val="00A01B38"/>
    <w:rsid w:val="00A02081"/>
    <w:rsid w:val="00A024BC"/>
    <w:rsid w:val="00A02B4A"/>
    <w:rsid w:val="00A03819"/>
    <w:rsid w:val="00A03CB5"/>
    <w:rsid w:val="00A040D3"/>
    <w:rsid w:val="00A05138"/>
    <w:rsid w:val="00A06669"/>
    <w:rsid w:val="00A06B83"/>
    <w:rsid w:val="00A06CEA"/>
    <w:rsid w:val="00A1226D"/>
    <w:rsid w:val="00A14340"/>
    <w:rsid w:val="00A1677E"/>
    <w:rsid w:val="00A17816"/>
    <w:rsid w:val="00A17A6A"/>
    <w:rsid w:val="00A17A8E"/>
    <w:rsid w:val="00A17FB9"/>
    <w:rsid w:val="00A205D2"/>
    <w:rsid w:val="00A2072E"/>
    <w:rsid w:val="00A222B4"/>
    <w:rsid w:val="00A2313F"/>
    <w:rsid w:val="00A23830"/>
    <w:rsid w:val="00A246F4"/>
    <w:rsid w:val="00A30D5F"/>
    <w:rsid w:val="00A32340"/>
    <w:rsid w:val="00A32989"/>
    <w:rsid w:val="00A335C2"/>
    <w:rsid w:val="00A34287"/>
    <w:rsid w:val="00A35151"/>
    <w:rsid w:val="00A35514"/>
    <w:rsid w:val="00A35EDD"/>
    <w:rsid w:val="00A365CE"/>
    <w:rsid w:val="00A370EE"/>
    <w:rsid w:val="00A376F9"/>
    <w:rsid w:val="00A400B4"/>
    <w:rsid w:val="00A40CCA"/>
    <w:rsid w:val="00A4136E"/>
    <w:rsid w:val="00A414E5"/>
    <w:rsid w:val="00A4176B"/>
    <w:rsid w:val="00A41882"/>
    <w:rsid w:val="00A41FBF"/>
    <w:rsid w:val="00A421B0"/>
    <w:rsid w:val="00A44393"/>
    <w:rsid w:val="00A44406"/>
    <w:rsid w:val="00A457BA"/>
    <w:rsid w:val="00A45C1C"/>
    <w:rsid w:val="00A45F5D"/>
    <w:rsid w:val="00A463CB"/>
    <w:rsid w:val="00A46C09"/>
    <w:rsid w:val="00A51FC2"/>
    <w:rsid w:val="00A522CE"/>
    <w:rsid w:val="00A52BC8"/>
    <w:rsid w:val="00A54A6A"/>
    <w:rsid w:val="00A54B03"/>
    <w:rsid w:val="00A5524F"/>
    <w:rsid w:val="00A56355"/>
    <w:rsid w:val="00A56717"/>
    <w:rsid w:val="00A568B9"/>
    <w:rsid w:val="00A56982"/>
    <w:rsid w:val="00A57059"/>
    <w:rsid w:val="00A57835"/>
    <w:rsid w:val="00A57933"/>
    <w:rsid w:val="00A57B61"/>
    <w:rsid w:val="00A57D9D"/>
    <w:rsid w:val="00A60AAB"/>
    <w:rsid w:val="00A61BDF"/>
    <w:rsid w:val="00A63992"/>
    <w:rsid w:val="00A63D06"/>
    <w:rsid w:val="00A64047"/>
    <w:rsid w:val="00A64544"/>
    <w:rsid w:val="00A6639E"/>
    <w:rsid w:val="00A669D1"/>
    <w:rsid w:val="00A66CC9"/>
    <w:rsid w:val="00A67647"/>
    <w:rsid w:val="00A67BCC"/>
    <w:rsid w:val="00A70501"/>
    <w:rsid w:val="00A709A1"/>
    <w:rsid w:val="00A70C9B"/>
    <w:rsid w:val="00A712AD"/>
    <w:rsid w:val="00A72334"/>
    <w:rsid w:val="00A723A7"/>
    <w:rsid w:val="00A72CEC"/>
    <w:rsid w:val="00A7366E"/>
    <w:rsid w:val="00A73D79"/>
    <w:rsid w:val="00A74281"/>
    <w:rsid w:val="00A74A2B"/>
    <w:rsid w:val="00A75333"/>
    <w:rsid w:val="00A7574E"/>
    <w:rsid w:val="00A75F00"/>
    <w:rsid w:val="00A76E0F"/>
    <w:rsid w:val="00A77032"/>
    <w:rsid w:val="00A77094"/>
    <w:rsid w:val="00A82DED"/>
    <w:rsid w:val="00A830DF"/>
    <w:rsid w:val="00A838C9"/>
    <w:rsid w:val="00A83E91"/>
    <w:rsid w:val="00A8531B"/>
    <w:rsid w:val="00A856DD"/>
    <w:rsid w:val="00A85967"/>
    <w:rsid w:val="00A87673"/>
    <w:rsid w:val="00A87694"/>
    <w:rsid w:val="00A87F73"/>
    <w:rsid w:val="00A87FF1"/>
    <w:rsid w:val="00A90C42"/>
    <w:rsid w:val="00A90EB9"/>
    <w:rsid w:val="00A92301"/>
    <w:rsid w:val="00A9421D"/>
    <w:rsid w:val="00A9441A"/>
    <w:rsid w:val="00A97500"/>
    <w:rsid w:val="00AA0022"/>
    <w:rsid w:val="00AA00A9"/>
    <w:rsid w:val="00AA2352"/>
    <w:rsid w:val="00AA3DED"/>
    <w:rsid w:val="00AA4EE4"/>
    <w:rsid w:val="00AA6FEA"/>
    <w:rsid w:val="00AA7128"/>
    <w:rsid w:val="00AA73ED"/>
    <w:rsid w:val="00AA7EB6"/>
    <w:rsid w:val="00AB071A"/>
    <w:rsid w:val="00AB09A0"/>
    <w:rsid w:val="00AB251D"/>
    <w:rsid w:val="00AB38A4"/>
    <w:rsid w:val="00AB4E95"/>
    <w:rsid w:val="00AB5069"/>
    <w:rsid w:val="00AB59B0"/>
    <w:rsid w:val="00AB6D0B"/>
    <w:rsid w:val="00AB79A0"/>
    <w:rsid w:val="00AC0316"/>
    <w:rsid w:val="00AC2C0C"/>
    <w:rsid w:val="00AC3361"/>
    <w:rsid w:val="00AC4E9E"/>
    <w:rsid w:val="00AC5033"/>
    <w:rsid w:val="00AC589D"/>
    <w:rsid w:val="00AC5EC2"/>
    <w:rsid w:val="00AC6381"/>
    <w:rsid w:val="00AC6A4A"/>
    <w:rsid w:val="00AC75AD"/>
    <w:rsid w:val="00AD1D7A"/>
    <w:rsid w:val="00AD2844"/>
    <w:rsid w:val="00AD38AA"/>
    <w:rsid w:val="00AD3DB1"/>
    <w:rsid w:val="00AD4409"/>
    <w:rsid w:val="00AD4B0C"/>
    <w:rsid w:val="00AD776A"/>
    <w:rsid w:val="00AD77B0"/>
    <w:rsid w:val="00AD78FE"/>
    <w:rsid w:val="00AE069B"/>
    <w:rsid w:val="00AE12F0"/>
    <w:rsid w:val="00AE14F4"/>
    <w:rsid w:val="00AE15C8"/>
    <w:rsid w:val="00AE1EF3"/>
    <w:rsid w:val="00AE27C5"/>
    <w:rsid w:val="00AE2D2F"/>
    <w:rsid w:val="00AE3B71"/>
    <w:rsid w:val="00AE4319"/>
    <w:rsid w:val="00AE451D"/>
    <w:rsid w:val="00AE4543"/>
    <w:rsid w:val="00AE581C"/>
    <w:rsid w:val="00AE66E9"/>
    <w:rsid w:val="00AE7D33"/>
    <w:rsid w:val="00AF01F9"/>
    <w:rsid w:val="00AF148A"/>
    <w:rsid w:val="00AF2244"/>
    <w:rsid w:val="00AF250F"/>
    <w:rsid w:val="00AF272C"/>
    <w:rsid w:val="00AF2D60"/>
    <w:rsid w:val="00AF4C02"/>
    <w:rsid w:val="00AF62F9"/>
    <w:rsid w:val="00AF64CB"/>
    <w:rsid w:val="00AF6789"/>
    <w:rsid w:val="00AF684B"/>
    <w:rsid w:val="00AF77E2"/>
    <w:rsid w:val="00B0148C"/>
    <w:rsid w:val="00B01D3F"/>
    <w:rsid w:val="00B023B5"/>
    <w:rsid w:val="00B02CBA"/>
    <w:rsid w:val="00B02DC2"/>
    <w:rsid w:val="00B03528"/>
    <w:rsid w:val="00B04717"/>
    <w:rsid w:val="00B05366"/>
    <w:rsid w:val="00B07ABB"/>
    <w:rsid w:val="00B109E9"/>
    <w:rsid w:val="00B12028"/>
    <w:rsid w:val="00B12DDA"/>
    <w:rsid w:val="00B13025"/>
    <w:rsid w:val="00B16A66"/>
    <w:rsid w:val="00B1713B"/>
    <w:rsid w:val="00B17405"/>
    <w:rsid w:val="00B208D7"/>
    <w:rsid w:val="00B20E58"/>
    <w:rsid w:val="00B21775"/>
    <w:rsid w:val="00B21C16"/>
    <w:rsid w:val="00B22A73"/>
    <w:rsid w:val="00B22F58"/>
    <w:rsid w:val="00B238F3"/>
    <w:rsid w:val="00B23BFD"/>
    <w:rsid w:val="00B26011"/>
    <w:rsid w:val="00B260C8"/>
    <w:rsid w:val="00B272B9"/>
    <w:rsid w:val="00B276D7"/>
    <w:rsid w:val="00B27EA7"/>
    <w:rsid w:val="00B304C9"/>
    <w:rsid w:val="00B30840"/>
    <w:rsid w:val="00B31472"/>
    <w:rsid w:val="00B33A92"/>
    <w:rsid w:val="00B33B4D"/>
    <w:rsid w:val="00B33E16"/>
    <w:rsid w:val="00B352E5"/>
    <w:rsid w:val="00B356A4"/>
    <w:rsid w:val="00B35C75"/>
    <w:rsid w:val="00B35CCE"/>
    <w:rsid w:val="00B35F5B"/>
    <w:rsid w:val="00B378DA"/>
    <w:rsid w:val="00B378EE"/>
    <w:rsid w:val="00B37D46"/>
    <w:rsid w:val="00B37F5C"/>
    <w:rsid w:val="00B40F25"/>
    <w:rsid w:val="00B416EF"/>
    <w:rsid w:val="00B41C07"/>
    <w:rsid w:val="00B4244E"/>
    <w:rsid w:val="00B426C0"/>
    <w:rsid w:val="00B42B72"/>
    <w:rsid w:val="00B43FF3"/>
    <w:rsid w:val="00B4486D"/>
    <w:rsid w:val="00B45908"/>
    <w:rsid w:val="00B46820"/>
    <w:rsid w:val="00B468E8"/>
    <w:rsid w:val="00B47803"/>
    <w:rsid w:val="00B47A27"/>
    <w:rsid w:val="00B50023"/>
    <w:rsid w:val="00B511DA"/>
    <w:rsid w:val="00B51CFD"/>
    <w:rsid w:val="00B51DA6"/>
    <w:rsid w:val="00B52079"/>
    <w:rsid w:val="00B527E7"/>
    <w:rsid w:val="00B52A98"/>
    <w:rsid w:val="00B52E69"/>
    <w:rsid w:val="00B533C9"/>
    <w:rsid w:val="00B55177"/>
    <w:rsid w:val="00B57493"/>
    <w:rsid w:val="00B60309"/>
    <w:rsid w:val="00B607C3"/>
    <w:rsid w:val="00B61BCA"/>
    <w:rsid w:val="00B62640"/>
    <w:rsid w:val="00B62B87"/>
    <w:rsid w:val="00B63571"/>
    <w:rsid w:val="00B64891"/>
    <w:rsid w:val="00B64CA6"/>
    <w:rsid w:val="00B64DCD"/>
    <w:rsid w:val="00B64DF9"/>
    <w:rsid w:val="00B66AB8"/>
    <w:rsid w:val="00B67733"/>
    <w:rsid w:val="00B677B4"/>
    <w:rsid w:val="00B710F1"/>
    <w:rsid w:val="00B71DDD"/>
    <w:rsid w:val="00B75B72"/>
    <w:rsid w:val="00B7642D"/>
    <w:rsid w:val="00B77749"/>
    <w:rsid w:val="00B778D6"/>
    <w:rsid w:val="00B80768"/>
    <w:rsid w:val="00B81DBF"/>
    <w:rsid w:val="00B829CB"/>
    <w:rsid w:val="00B82CCB"/>
    <w:rsid w:val="00B849B7"/>
    <w:rsid w:val="00B85EDE"/>
    <w:rsid w:val="00B86D57"/>
    <w:rsid w:val="00B874FF"/>
    <w:rsid w:val="00B875C5"/>
    <w:rsid w:val="00B90105"/>
    <w:rsid w:val="00B90A92"/>
    <w:rsid w:val="00B90DA6"/>
    <w:rsid w:val="00B91C94"/>
    <w:rsid w:val="00B92124"/>
    <w:rsid w:val="00B927C1"/>
    <w:rsid w:val="00B946F0"/>
    <w:rsid w:val="00B94C8F"/>
    <w:rsid w:val="00B95E5F"/>
    <w:rsid w:val="00B9618E"/>
    <w:rsid w:val="00B96C86"/>
    <w:rsid w:val="00B96D7B"/>
    <w:rsid w:val="00B97153"/>
    <w:rsid w:val="00B97F7D"/>
    <w:rsid w:val="00BA060B"/>
    <w:rsid w:val="00BA0EC4"/>
    <w:rsid w:val="00BA12F4"/>
    <w:rsid w:val="00BA1BE7"/>
    <w:rsid w:val="00BA1D4C"/>
    <w:rsid w:val="00BA3545"/>
    <w:rsid w:val="00BA53DA"/>
    <w:rsid w:val="00BA5C8F"/>
    <w:rsid w:val="00BA6B8E"/>
    <w:rsid w:val="00BA7BED"/>
    <w:rsid w:val="00BB08DE"/>
    <w:rsid w:val="00BB0A20"/>
    <w:rsid w:val="00BB0CFC"/>
    <w:rsid w:val="00BB1FE3"/>
    <w:rsid w:val="00BB215E"/>
    <w:rsid w:val="00BB2819"/>
    <w:rsid w:val="00BB28AD"/>
    <w:rsid w:val="00BB2FF8"/>
    <w:rsid w:val="00BB5D70"/>
    <w:rsid w:val="00BB5EBB"/>
    <w:rsid w:val="00BB63C4"/>
    <w:rsid w:val="00BB7C42"/>
    <w:rsid w:val="00BC14D4"/>
    <w:rsid w:val="00BC1715"/>
    <w:rsid w:val="00BC3EB6"/>
    <w:rsid w:val="00BC43FD"/>
    <w:rsid w:val="00BC471E"/>
    <w:rsid w:val="00BC49B7"/>
    <w:rsid w:val="00BC58FD"/>
    <w:rsid w:val="00BC5C60"/>
    <w:rsid w:val="00BC7276"/>
    <w:rsid w:val="00BC7327"/>
    <w:rsid w:val="00BC76B8"/>
    <w:rsid w:val="00BD0B6F"/>
    <w:rsid w:val="00BD1191"/>
    <w:rsid w:val="00BD2597"/>
    <w:rsid w:val="00BD2831"/>
    <w:rsid w:val="00BD42C5"/>
    <w:rsid w:val="00BD4E88"/>
    <w:rsid w:val="00BD5FA7"/>
    <w:rsid w:val="00BD6906"/>
    <w:rsid w:val="00BD69AA"/>
    <w:rsid w:val="00BD69CB"/>
    <w:rsid w:val="00BD7270"/>
    <w:rsid w:val="00BE0FC2"/>
    <w:rsid w:val="00BE105E"/>
    <w:rsid w:val="00BE1426"/>
    <w:rsid w:val="00BE2C57"/>
    <w:rsid w:val="00BE4236"/>
    <w:rsid w:val="00BE4A3D"/>
    <w:rsid w:val="00BE4B97"/>
    <w:rsid w:val="00BE4FB4"/>
    <w:rsid w:val="00BE5626"/>
    <w:rsid w:val="00BE57FB"/>
    <w:rsid w:val="00BE651B"/>
    <w:rsid w:val="00BE6A82"/>
    <w:rsid w:val="00BE6B44"/>
    <w:rsid w:val="00BF0224"/>
    <w:rsid w:val="00BF09EB"/>
    <w:rsid w:val="00BF1B8B"/>
    <w:rsid w:val="00BF2615"/>
    <w:rsid w:val="00BF28A4"/>
    <w:rsid w:val="00BF2C14"/>
    <w:rsid w:val="00BF32DF"/>
    <w:rsid w:val="00BF638A"/>
    <w:rsid w:val="00BF6753"/>
    <w:rsid w:val="00BF6A92"/>
    <w:rsid w:val="00BF6E8A"/>
    <w:rsid w:val="00C01179"/>
    <w:rsid w:val="00C01407"/>
    <w:rsid w:val="00C01E52"/>
    <w:rsid w:val="00C02B28"/>
    <w:rsid w:val="00C02E71"/>
    <w:rsid w:val="00C04784"/>
    <w:rsid w:val="00C04E94"/>
    <w:rsid w:val="00C07F83"/>
    <w:rsid w:val="00C12CC7"/>
    <w:rsid w:val="00C1321A"/>
    <w:rsid w:val="00C13C6B"/>
    <w:rsid w:val="00C15348"/>
    <w:rsid w:val="00C164F2"/>
    <w:rsid w:val="00C16811"/>
    <w:rsid w:val="00C17626"/>
    <w:rsid w:val="00C178C5"/>
    <w:rsid w:val="00C17C42"/>
    <w:rsid w:val="00C17EA9"/>
    <w:rsid w:val="00C207E2"/>
    <w:rsid w:val="00C20E30"/>
    <w:rsid w:val="00C21158"/>
    <w:rsid w:val="00C216C1"/>
    <w:rsid w:val="00C21C5D"/>
    <w:rsid w:val="00C235DF"/>
    <w:rsid w:val="00C23DDA"/>
    <w:rsid w:val="00C269EA"/>
    <w:rsid w:val="00C278FF"/>
    <w:rsid w:val="00C32FF7"/>
    <w:rsid w:val="00C33555"/>
    <w:rsid w:val="00C33EF7"/>
    <w:rsid w:val="00C33F06"/>
    <w:rsid w:val="00C3528D"/>
    <w:rsid w:val="00C352BC"/>
    <w:rsid w:val="00C3603A"/>
    <w:rsid w:val="00C37367"/>
    <w:rsid w:val="00C37F6F"/>
    <w:rsid w:val="00C4051C"/>
    <w:rsid w:val="00C41AA0"/>
    <w:rsid w:val="00C41BF6"/>
    <w:rsid w:val="00C42069"/>
    <w:rsid w:val="00C42070"/>
    <w:rsid w:val="00C424E0"/>
    <w:rsid w:val="00C424FC"/>
    <w:rsid w:val="00C42B72"/>
    <w:rsid w:val="00C438D1"/>
    <w:rsid w:val="00C44A5A"/>
    <w:rsid w:val="00C44DF4"/>
    <w:rsid w:val="00C450EC"/>
    <w:rsid w:val="00C45F7F"/>
    <w:rsid w:val="00C4665D"/>
    <w:rsid w:val="00C46F9F"/>
    <w:rsid w:val="00C47383"/>
    <w:rsid w:val="00C4773C"/>
    <w:rsid w:val="00C50EFC"/>
    <w:rsid w:val="00C511B0"/>
    <w:rsid w:val="00C536C0"/>
    <w:rsid w:val="00C5395B"/>
    <w:rsid w:val="00C53A45"/>
    <w:rsid w:val="00C54CBE"/>
    <w:rsid w:val="00C54D7C"/>
    <w:rsid w:val="00C54F43"/>
    <w:rsid w:val="00C555BE"/>
    <w:rsid w:val="00C56A5F"/>
    <w:rsid w:val="00C56A89"/>
    <w:rsid w:val="00C56C45"/>
    <w:rsid w:val="00C577BA"/>
    <w:rsid w:val="00C6030C"/>
    <w:rsid w:val="00C60D95"/>
    <w:rsid w:val="00C618C2"/>
    <w:rsid w:val="00C61B88"/>
    <w:rsid w:val="00C61B99"/>
    <w:rsid w:val="00C61F89"/>
    <w:rsid w:val="00C62BD3"/>
    <w:rsid w:val="00C62DD4"/>
    <w:rsid w:val="00C63E42"/>
    <w:rsid w:val="00C64453"/>
    <w:rsid w:val="00C65E3B"/>
    <w:rsid w:val="00C66C58"/>
    <w:rsid w:val="00C67EB6"/>
    <w:rsid w:val="00C705C8"/>
    <w:rsid w:val="00C713D3"/>
    <w:rsid w:val="00C717E5"/>
    <w:rsid w:val="00C723A9"/>
    <w:rsid w:val="00C735AD"/>
    <w:rsid w:val="00C73C45"/>
    <w:rsid w:val="00C74E00"/>
    <w:rsid w:val="00C75066"/>
    <w:rsid w:val="00C75901"/>
    <w:rsid w:val="00C75C45"/>
    <w:rsid w:val="00C76BAF"/>
    <w:rsid w:val="00C811FE"/>
    <w:rsid w:val="00C81DC2"/>
    <w:rsid w:val="00C850FE"/>
    <w:rsid w:val="00C85A2A"/>
    <w:rsid w:val="00C85B82"/>
    <w:rsid w:val="00C85FF9"/>
    <w:rsid w:val="00C860C2"/>
    <w:rsid w:val="00C90C33"/>
    <w:rsid w:val="00C912FD"/>
    <w:rsid w:val="00C919A8"/>
    <w:rsid w:val="00C91B56"/>
    <w:rsid w:val="00C93DDD"/>
    <w:rsid w:val="00C9424A"/>
    <w:rsid w:val="00C94A71"/>
    <w:rsid w:val="00C950BB"/>
    <w:rsid w:val="00C95B47"/>
    <w:rsid w:val="00C96256"/>
    <w:rsid w:val="00C967E3"/>
    <w:rsid w:val="00C96FB6"/>
    <w:rsid w:val="00C97791"/>
    <w:rsid w:val="00CA0976"/>
    <w:rsid w:val="00CA1B25"/>
    <w:rsid w:val="00CA2040"/>
    <w:rsid w:val="00CA2C03"/>
    <w:rsid w:val="00CA2E51"/>
    <w:rsid w:val="00CA318C"/>
    <w:rsid w:val="00CA4767"/>
    <w:rsid w:val="00CA50CA"/>
    <w:rsid w:val="00CA5886"/>
    <w:rsid w:val="00CA599F"/>
    <w:rsid w:val="00CA78A9"/>
    <w:rsid w:val="00CB264A"/>
    <w:rsid w:val="00CB29FF"/>
    <w:rsid w:val="00CB2C86"/>
    <w:rsid w:val="00CB2CA8"/>
    <w:rsid w:val="00CB2FEC"/>
    <w:rsid w:val="00CB3817"/>
    <w:rsid w:val="00CB448A"/>
    <w:rsid w:val="00CB46B8"/>
    <w:rsid w:val="00CB4963"/>
    <w:rsid w:val="00CB4B51"/>
    <w:rsid w:val="00CB4D2B"/>
    <w:rsid w:val="00CB5537"/>
    <w:rsid w:val="00CB5828"/>
    <w:rsid w:val="00CB5CBD"/>
    <w:rsid w:val="00CB62EC"/>
    <w:rsid w:val="00CB7F23"/>
    <w:rsid w:val="00CC13A5"/>
    <w:rsid w:val="00CC18FF"/>
    <w:rsid w:val="00CC1E61"/>
    <w:rsid w:val="00CC5C36"/>
    <w:rsid w:val="00CC6A48"/>
    <w:rsid w:val="00CC76C7"/>
    <w:rsid w:val="00CC7DE5"/>
    <w:rsid w:val="00CD00E0"/>
    <w:rsid w:val="00CD0F00"/>
    <w:rsid w:val="00CD1ACE"/>
    <w:rsid w:val="00CD1C45"/>
    <w:rsid w:val="00CD206C"/>
    <w:rsid w:val="00CD26EF"/>
    <w:rsid w:val="00CD2888"/>
    <w:rsid w:val="00CD39D3"/>
    <w:rsid w:val="00CD3C73"/>
    <w:rsid w:val="00CD4126"/>
    <w:rsid w:val="00CD43E8"/>
    <w:rsid w:val="00CD493C"/>
    <w:rsid w:val="00CD51C8"/>
    <w:rsid w:val="00CD6B96"/>
    <w:rsid w:val="00CD6E48"/>
    <w:rsid w:val="00CD6E81"/>
    <w:rsid w:val="00CD6EB4"/>
    <w:rsid w:val="00CD780B"/>
    <w:rsid w:val="00CD7D11"/>
    <w:rsid w:val="00CE0E63"/>
    <w:rsid w:val="00CE183C"/>
    <w:rsid w:val="00CE1A9C"/>
    <w:rsid w:val="00CE20B5"/>
    <w:rsid w:val="00CE2CFD"/>
    <w:rsid w:val="00CE31B5"/>
    <w:rsid w:val="00CE4716"/>
    <w:rsid w:val="00CE4D58"/>
    <w:rsid w:val="00CE58E6"/>
    <w:rsid w:val="00CE63FD"/>
    <w:rsid w:val="00CE6BB2"/>
    <w:rsid w:val="00CE719D"/>
    <w:rsid w:val="00CE77DD"/>
    <w:rsid w:val="00CF052A"/>
    <w:rsid w:val="00CF348C"/>
    <w:rsid w:val="00CF3D39"/>
    <w:rsid w:val="00CF491A"/>
    <w:rsid w:val="00CF4D7F"/>
    <w:rsid w:val="00CF6361"/>
    <w:rsid w:val="00CF6CBA"/>
    <w:rsid w:val="00CF765A"/>
    <w:rsid w:val="00CF7D12"/>
    <w:rsid w:val="00CF7E7C"/>
    <w:rsid w:val="00D003B7"/>
    <w:rsid w:val="00D01187"/>
    <w:rsid w:val="00D01B21"/>
    <w:rsid w:val="00D07DD1"/>
    <w:rsid w:val="00D07E3F"/>
    <w:rsid w:val="00D105A4"/>
    <w:rsid w:val="00D1075F"/>
    <w:rsid w:val="00D10B86"/>
    <w:rsid w:val="00D1132E"/>
    <w:rsid w:val="00D125F3"/>
    <w:rsid w:val="00D12F8F"/>
    <w:rsid w:val="00D136CD"/>
    <w:rsid w:val="00D143EA"/>
    <w:rsid w:val="00D1567E"/>
    <w:rsid w:val="00D16035"/>
    <w:rsid w:val="00D169B1"/>
    <w:rsid w:val="00D16FB8"/>
    <w:rsid w:val="00D1709A"/>
    <w:rsid w:val="00D173A8"/>
    <w:rsid w:val="00D17F7E"/>
    <w:rsid w:val="00D21185"/>
    <w:rsid w:val="00D21EBB"/>
    <w:rsid w:val="00D2235D"/>
    <w:rsid w:val="00D23334"/>
    <w:rsid w:val="00D2376F"/>
    <w:rsid w:val="00D2399A"/>
    <w:rsid w:val="00D24442"/>
    <w:rsid w:val="00D25772"/>
    <w:rsid w:val="00D25EDA"/>
    <w:rsid w:val="00D30904"/>
    <w:rsid w:val="00D31434"/>
    <w:rsid w:val="00D32156"/>
    <w:rsid w:val="00D32BFC"/>
    <w:rsid w:val="00D3322F"/>
    <w:rsid w:val="00D34622"/>
    <w:rsid w:val="00D35C1B"/>
    <w:rsid w:val="00D36AFF"/>
    <w:rsid w:val="00D37065"/>
    <w:rsid w:val="00D375A3"/>
    <w:rsid w:val="00D3775A"/>
    <w:rsid w:val="00D404EC"/>
    <w:rsid w:val="00D40990"/>
    <w:rsid w:val="00D40CA0"/>
    <w:rsid w:val="00D413F4"/>
    <w:rsid w:val="00D421F7"/>
    <w:rsid w:val="00D42F19"/>
    <w:rsid w:val="00D4493D"/>
    <w:rsid w:val="00D45963"/>
    <w:rsid w:val="00D46D35"/>
    <w:rsid w:val="00D46DDF"/>
    <w:rsid w:val="00D47915"/>
    <w:rsid w:val="00D47D7D"/>
    <w:rsid w:val="00D51F41"/>
    <w:rsid w:val="00D526B0"/>
    <w:rsid w:val="00D52F82"/>
    <w:rsid w:val="00D53195"/>
    <w:rsid w:val="00D5373D"/>
    <w:rsid w:val="00D54F42"/>
    <w:rsid w:val="00D55C43"/>
    <w:rsid w:val="00D5615F"/>
    <w:rsid w:val="00D564C4"/>
    <w:rsid w:val="00D57966"/>
    <w:rsid w:val="00D57B99"/>
    <w:rsid w:val="00D57F89"/>
    <w:rsid w:val="00D60BBB"/>
    <w:rsid w:val="00D61629"/>
    <w:rsid w:val="00D61996"/>
    <w:rsid w:val="00D61A90"/>
    <w:rsid w:val="00D61A91"/>
    <w:rsid w:val="00D61B27"/>
    <w:rsid w:val="00D632D1"/>
    <w:rsid w:val="00D638A7"/>
    <w:rsid w:val="00D64664"/>
    <w:rsid w:val="00D64F03"/>
    <w:rsid w:val="00D660E1"/>
    <w:rsid w:val="00D66180"/>
    <w:rsid w:val="00D6745C"/>
    <w:rsid w:val="00D674F8"/>
    <w:rsid w:val="00D67D54"/>
    <w:rsid w:val="00D67E12"/>
    <w:rsid w:val="00D67F9E"/>
    <w:rsid w:val="00D70190"/>
    <w:rsid w:val="00D71792"/>
    <w:rsid w:val="00D71801"/>
    <w:rsid w:val="00D721F4"/>
    <w:rsid w:val="00D7289A"/>
    <w:rsid w:val="00D74158"/>
    <w:rsid w:val="00D769A0"/>
    <w:rsid w:val="00D770B8"/>
    <w:rsid w:val="00D8035E"/>
    <w:rsid w:val="00D81ED7"/>
    <w:rsid w:val="00D8228E"/>
    <w:rsid w:val="00D858D4"/>
    <w:rsid w:val="00D86683"/>
    <w:rsid w:val="00D86FCF"/>
    <w:rsid w:val="00D87F55"/>
    <w:rsid w:val="00D907C5"/>
    <w:rsid w:val="00D91241"/>
    <w:rsid w:val="00D91A9E"/>
    <w:rsid w:val="00D923E3"/>
    <w:rsid w:val="00D9351A"/>
    <w:rsid w:val="00D945CB"/>
    <w:rsid w:val="00DA013B"/>
    <w:rsid w:val="00DA0963"/>
    <w:rsid w:val="00DA2570"/>
    <w:rsid w:val="00DA30B3"/>
    <w:rsid w:val="00DA3377"/>
    <w:rsid w:val="00DA364C"/>
    <w:rsid w:val="00DA412B"/>
    <w:rsid w:val="00DA5762"/>
    <w:rsid w:val="00DA6E16"/>
    <w:rsid w:val="00DA6FD3"/>
    <w:rsid w:val="00DA7364"/>
    <w:rsid w:val="00DB0FFB"/>
    <w:rsid w:val="00DB20B3"/>
    <w:rsid w:val="00DB26B5"/>
    <w:rsid w:val="00DB2B23"/>
    <w:rsid w:val="00DB2EFC"/>
    <w:rsid w:val="00DB325A"/>
    <w:rsid w:val="00DB3354"/>
    <w:rsid w:val="00DB432D"/>
    <w:rsid w:val="00DB483E"/>
    <w:rsid w:val="00DB4D7D"/>
    <w:rsid w:val="00DB4F13"/>
    <w:rsid w:val="00DB6046"/>
    <w:rsid w:val="00DB6713"/>
    <w:rsid w:val="00DB6FAF"/>
    <w:rsid w:val="00DC0495"/>
    <w:rsid w:val="00DC0C95"/>
    <w:rsid w:val="00DC16AA"/>
    <w:rsid w:val="00DC2B51"/>
    <w:rsid w:val="00DC2EE2"/>
    <w:rsid w:val="00DC4011"/>
    <w:rsid w:val="00DC415E"/>
    <w:rsid w:val="00DC4257"/>
    <w:rsid w:val="00DC460D"/>
    <w:rsid w:val="00DC49B8"/>
    <w:rsid w:val="00DC5D06"/>
    <w:rsid w:val="00DC5E24"/>
    <w:rsid w:val="00DC6BA5"/>
    <w:rsid w:val="00DC73E9"/>
    <w:rsid w:val="00DD057B"/>
    <w:rsid w:val="00DD1E76"/>
    <w:rsid w:val="00DD2064"/>
    <w:rsid w:val="00DD2369"/>
    <w:rsid w:val="00DD307F"/>
    <w:rsid w:val="00DD3FC1"/>
    <w:rsid w:val="00DD4FFA"/>
    <w:rsid w:val="00DD6AE1"/>
    <w:rsid w:val="00DD6B43"/>
    <w:rsid w:val="00DD6EBB"/>
    <w:rsid w:val="00DD6FB7"/>
    <w:rsid w:val="00DE02EC"/>
    <w:rsid w:val="00DE2040"/>
    <w:rsid w:val="00DE3BBE"/>
    <w:rsid w:val="00DE4D5F"/>
    <w:rsid w:val="00DE4FBE"/>
    <w:rsid w:val="00DE75A0"/>
    <w:rsid w:val="00DF0037"/>
    <w:rsid w:val="00DF00CC"/>
    <w:rsid w:val="00DF110C"/>
    <w:rsid w:val="00DF14F5"/>
    <w:rsid w:val="00DF1752"/>
    <w:rsid w:val="00DF238E"/>
    <w:rsid w:val="00DF2740"/>
    <w:rsid w:val="00DF2A48"/>
    <w:rsid w:val="00DF5E52"/>
    <w:rsid w:val="00DF6D03"/>
    <w:rsid w:val="00DF7088"/>
    <w:rsid w:val="00DF720E"/>
    <w:rsid w:val="00DF772F"/>
    <w:rsid w:val="00E003A1"/>
    <w:rsid w:val="00E00997"/>
    <w:rsid w:val="00E00F47"/>
    <w:rsid w:val="00E00FDC"/>
    <w:rsid w:val="00E010D0"/>
    <w:rsid w:val="00E01CB8"/>
    <w:rsid w:val="00E03314"/>
    <w:rsid w:val="00E046CA"/>
    <w:rsid w:val="00E048EA"/>
    <w:rsid w:val="00E0581B"/>
    <w:rsid w:val="00E06849"/>
    <w:rsid w:val="00E07784"/>
    <w:rsid w:val="00E10639"/>
    <w:rsid w:val="00E11B77"/>
    <w:rsid w:val="00E138A5"/>
    <w:rsid w:val="00E14E47"/>
    <w:rsid w:val="00E15CCB"/>
    <w:rsid w:val="00E1792E"/>
    <w:rsid w:val="00E17A7A"/>
    <w:rsid w:val="00E223B7"/>
    <w:rsid w:val="00E224F2"/>
    <w:rsid w:val="00E228DE"/>
    <w:rsid w:val="00E25170"/>
    <w:rsid w:val="00E257C7"/>
    <w:rsid w:val="00E266A8"/>
    <w:rsid w:val="00E26C28"/>
    <w:rsid w:val="00E271CB"/>
    <w:rsid w:val="00E273BD"/>
    <w:rsid w:val="00E27E24"/>
    <w:rsid w:val="00E31286"/>
    <w:rsid w:val="00E31BF3"/>
    <w:rsid w:val="00E325ED"/>
    <w:rsid w:val="00E33666"/>
    <w:rsid w:val="00E34DC7"/>
    <w:rsid w:val="00E34F37"/>
    <w:rsid w:val="00E36803"/>
    <w:rsid w:val="00E37690"/>
    <w:rsid w:val="00E37AD4"/>
    <w:rsid w:val="00E401F5"/>
    <w:rsid w:val="00E4083D"/>
    <w:rsid w:val="00E40BD1"/>
    <w:rsid w:val="00E4119B"/>
    <w:rsid w:val="00E41EDC"/>
    <w:rsid w:val="00E4205D"/>
    <w:rsid w:val="00E420A3"/>
    <w:rsid w:val="00E44837"/>
    <w:rsid w:val="00E45529"/>
    <w:rsid w:val="00E46435"/>
    <w:rsid w:val="00E46D2E"/>
    <w:rsid w:val="00E47058"/>
    <w:rsid w:val="00E47483"/>
    <w:rsid w:val="00E474F3"/>
    <w:rsid w:val="00E4779B"/>
    <w:rsid w:val="00E50388"/>
    <w:rsid w:val="00E50BA2"/>
    <w:rsid w:val="00E50E9B"/>
    <w:rsid w:val="00E51595"/>
    <w:rsid w:val="00E5202A"/>
    <w:rsid w:val="00E53B3F"/>
    <w:rsid w:val="00E541EE"/>
    <w:rsid w:val="00E54270"/>
    <w:rsid w:val="00E54DD2"/>
    <w:rsid w:val="00E54F4E"/>
    <w:rsid w:val="00E55F6B"/>
    <w:rsid w:val="00E57B82"/>
    <w:rsid w:val="00E57CBA"/>
    <w:rsid w:val="00E6024B"/>
    <w:rsid w:val="00E60840"/>
    <w:rsid w:val="00E610C4"/>
    <w:rsid w:val="00E61885"/>
    <w:rsid w:val="00E61D6C"/>
    <w:rsid w:val="00E6310D"/>
    <w:rsid w:val="00E632BC"/>
    <w:rsid w:val="00E632F5"/>
    <w:rsid w:val="00E636FF"/>
    <w:rsid w:val="00E6431A"/>
    <w:rsid w:val="00E65437"/>
    <w:rsid w:val="00E6580F"/>
    <w:rsid w:val="00E65D35"/>
    <w:rsid w:val="00E66F56"/>
    <w:rsid w:val="00E67528"/>
    <w:rsid w:val="00E67B86"/>
    <w:rsid w:val="00E72799"/>
    <w:rsid w:val="00E72826"/>
    <w:rsid w:val="00E74D68"/>
    <w:rsid w:val="00E7783D"/>
    <w:rsid w:val="00E77D1A"/>
    <w:rsid w:val="00E80423"/>
    <w:rsid w:val="00E806E5"/>
    <w:rsid w:val="00E81137"/>
    <w:rsid w:val="00E815C1"/>
    <w:rsid w:val="00E8364E"/>
    <w:rsid w:val="00E84D0B"/>
    <w:rsid w:val="00E866C6"/>
    <w:rsid w:val="00E866CC"/>
    <w:rsid w:val="00E86C82"/>
    <w:rsid w:val="00E87030"/>
    <w:rsid w:val="00E87EC2"/>
    <w:rsid w:val="00E90995"/>
    <w:rsid w:val="00E917EA"/>
    <w:rsid w:val="00E91EA5"/>
    <w:rsid w:val="00E92F33"/>
    <w:rsid w:val="00E94526"/>
    <w:rsid w:val="00E94791"/>
    <w:rsid w:val="00E94CA3"/>
    <w:rsid w:val="00E950B2"/>
    <w:rsid w:val="00E959A9"/>
    <w:rsid w:val="00E96926"/>
    <w:rsid w:val="00EA09B5"/>
    <w:rsid w:val="00EA114B"/>
    <w:rsid w:val="00EA1C4B"/>
    <w:rsid w:val="00EA1D63"/>
    <w:rsid w:val="00EA279E"/>
    <w:rsid w:val="00EA2EFF"/>
    <w:rsid w:val="00EA3589"/>
    <w:rsid w:val="00EA42B8"/>
    <w:rsid w:val="00EA563E"/>
    <w:rsid w:val="00EA5B30"/>
    <w:rsid w:val="00EA6CE8"/>
    <w:rsid w:val="00EA78C5"/>
    <w:rsid w:val="00EB04FD"/>
    <w:rsid w:val="00EB1358"/>
    <w:rsid w:val="00EB28D9"/>
    <w:rsid w:val="00EB38B4"/>
    <w:rsid w:val="00EB419E"/>
    <w:rsid w:val="00EB455C"/>
    <w:rsid w:val="00EB4F9E"/>
    <w:rsid w:val="00EB5DA3"/>
    <w:rsid w:val="00EC0701"/>
    <w:rsid w:val="00EC1C2E"/>
    <w:rsid w:val="00EC24F3"/>
    <w:rsid w:val="00EC2637"/>
    <w:rsid w:val="00EC287F"/>
    <w:rsid w:val="00EC2D55"/>
    <w:rsid w:val="00EC3907"/>
    <w:rsid w:val="00EC4577"/>
    <w:rsid w:val="00EC4D2A"/>
    <w:rsid w:val="00EC7A83"/>
    <w:rsid w:val="00EC7DFA"/>
    <w:rsid w:val="00ED04D6"/>
    <w:rsid w:val="00ED121D"/>
    <w:rsid w:val="00ED1E3C"/>
    <w:rsid w:val="00ED1ED6"/>
    <w:rsid w:val="00ED22DC"/>
    <w:rsid w:val="00ED31A1"/>
    <w:rsid w:val="00ED3785"/>
    <w:rsid w:val="00ED3D9A"/>
    <w:rsid w:val="00ED460A"/>
    <w:rsid w:val="00ED4992"/>
    <w:rsid w:val="00ED4B9D"/>
    <w:rsid w:val="00ED4C2B"/>
    <w:rsid w:val="00ED55EA"/>
    <w:rsid w:val="00ED57C8"/>
    <w:rsid w:val="00ED5A55"/>
    <w:rsid w:val="00EE078F"/>
    <w:rsid w:val="00EE2131"/>
    <w:rsid w:val="00EE26AF"/>
    <w:rsid w:val="00EE2AE9"/>
    <w:rsid w:val="00EE2C43"/>
    <w:rsid w:val="00EE36F0"/>
    <w:rsid w:val="00EE3CC5"/>
    <w:rsid w:val="00EE501E"/>
    <w:rsid w:val="00EE7590"/>
    <w:rsid w:val="00EE79D3"/>
    <w:rsid w:val="00EE7C00"/>
    <w:rsid w:val="00EE7D72"/>
    <w:rsid w:val="00EF05E9"/>
    <w:rsid w:val="00EF1638"/>
    <w:rsid w:val="00EF19E3"/>
    <w:rsid w:val="00EF21BA"/>
    <w:rsid w:val="00EF2D92"/>
    <w:rsid w:val="00EF3BD4"/>
    <w:rsid w:val="00EF4092"/>
    <w:rsid w:val="00F008F9"/>
    <w:rsid w:val="00F00AF9"/>
    <w:rsid w:val="00F02EE8"/>
    <w:rsid w:val="00F0413B"/>
    <w:rsid w:val="00F06A02"/>
    <w:rsid w:val="00F104D7"/>
    <w:rsid w:val="00F104FB"/>
    <w:rsid w:val="00F10C41"/>
    <w:rsid w:val="00F10DDD"/>
    <w:rsid w:val="00F128EB"/>
    <w:rsid w:val="00F12E8D"/>
    <w:rsid w:val="00F13535"/>
    <w:rsid w:val="00F13560"/>
    <w:rsid w:val="00F13E48"/>
    <w:rsid w:val="00F146D6"/>
    <w:rsid w:val="00F15873"/>
    <w:rsid w:val="00F16872"/>
    <w:rsid w:val="00F16A6B"/>
    <w:rsid w:val="00F17540"/>
    <w:rsid w:val="00F17669"/>
    <w:rsid w:val="00F20038"/>
    <w:rsid w:val="00F20122"/>
    <w:rsid w:val="00F20249"/>
    <w:rsid w:val="00F21191"/>
    <w:rsid w:val="00F212C5"/>
    <w:rsid w:val="00F217E5"/>
    <w:rsid w:val="00F2230F"/>
    <w:rsid w:val="00F226C8"/>
    <w:rsid w:val="00F22A93"/>
    <w:rsid w:val="00F22BF5"/>
    <w:rsid w:val="00F23152"/>
    <w:rsid w:val="00F2341E"/>
    <w:rsid w:val="00F2356A"/>
    <w:rsid w:val="00F23F84"/>
    <w:rsid w:val="00F24512"/>
    <w:rsid w:val="00F26A07"/>
    <w:rsid w:val="00F27045"/>
    <w:rsid w:val="00F27347"/>
    <w:rsid w:val="00F27654"/>
    <w:rsid w:val="00F27AE9"/>
    <w:rsid w:val="00F308D1"/>
    <w:rsid w:val="00F323DD"/>
    <w:rsid w:val="00F337D9"/>
    <w:rsid w:val="00F33B9F"/>
    <w:rsid w:val="00F344BC"/>
    <w:rsid w:val="00F36571"/>
    <w:rsid w:val="00F36F0D"/>
    <w:rsid w:val="00F406D2"/>
    <w:rsid w:val="00F4125A"/>
    <w:rsid w:val="00F414A6"/>
    <w:rsid w:val="00F41EFC"/>
    <w:rsid w:val="00F42E19"/>
    <w:rsid w:val="00F430FB"/>
    <w:rsid w:val="00F43A80"/>
    <w:rsid w:val="00F43BFB"/>
    <w:rsid w:val="00F43E81"/>
    <w:rsid w:val="00F446C8"/>
    <w:rsid w:val="00F44EC2"/>
    <w:rsid w:val="00F45986"/>
    <w:rsid w:val="00F45A03"/>
    <w:rsid w:val="00F463BC"/>
    <w:rsid w:val="00F4731B"/>
    <w:rsid w:val="00F47EFC"/>
    <w:rsid w:val="00F50756"/>
    <w:rsid w:val="00F517E4"/>
    <w:rsid w:val="00F51D3B"/>
    <w:rsid w:val="00F528F7"/>
    <w:rsid w:val="00F536F6"/>
    <w:rsid w:val="00F53E3C"/>
    <w:rsid w:val="00F54ADF"/>
    <w:rsid w:val="00F557B1"/>
    <w:rsid w:val="00F55C10"/>
    <w:rsid w:val="00F567D0"/>
    <w:rsid w:val="00F569F6"/>
    <w:rsid w:val="00F57F9A"/>
    <w:rsid w:val="00F60140"/>
    <w:rsid w:val="00F6243F"/>
    <w:rsid w:val="00F64A87"/>
    <w:rsid w:val="00F65303"/>
    <w:rsid w:val="00F654A8"/>
    <w:rsid w:val="00F66D1C"/>
    <w:rsid w:val="00F66DF3"/>
    <w:rsid w:val="00F67178"/>
    <w:rsid w:val="00F67278"/>
    <w:rsid w:val="00F709D4"/>
    <w:rsid w:val="00F714A5"/>
    <w:rsid w:val="00F72D85"/>
    <w:rsid w:val="00F72E4E"/>
    <w:rsid w:val="00F7369B"/>
    <w:rsid w:val="00F737E1"/>
    <w:rsid w:val="00F76800"/>
    <w:rsid w:val="00F768A1"/>
    <w:rsid w:val="00F77D62"/>
    <w:rsid w:val="00F8059C"/>
    <w:rsid w:val="00F80DBA"/>
    <w:rsid w:val="00F81819"/>
    <w:rsid w:val="00F8311D"/>
    <w:rsid w:val="00F85346"/>
    <w:rsid w:val="00F85DD6"/>
    <w:rsid w:val="00F8650F"/>
    <w:rsid w:val="00F86B3B"/>
    <w:rsid w:val="00F86DC5"/>
    <w:rsid w:val="00F873E4"/>
    <w:rsid w:val="00F87676"/>
    <w:rsid w:val="00F87A40"/>
    <w:rsid w:val="00F90A9D"/>
    <w:rsid w:val="00F91661"/>
    <w:rsid w:val="00F91996"/>
    <w:rsid w:val="00F91A33"/>
    <w:rsid w:val="00F9222E"/>
    <w:rsid w:val="00F922CA"/>
    <w:rsid w:val="00F92EAB"/>
    <w:rsid w:val="00F932DC"/>
    <w:rsid w:val="00F939C1"/>
    <w:rsid w:val="00F93A0E"/>
    <w:rsid w:val="00F941CF"/>
    <w:rsid w:val="00F94CB4"/>
    <w:rsid w:val="00F95102"/>
    <w:rsid w:val="00F95178"/>
    <w:rsid w:val="00F961AC"/>
    <w:rsid w:val="00F975DB"/>
    <w:rsid w:val="00F97732"/>
    <w:rsid w:val="00F978D9"/>
    <w:rsid w:val="00FA0023"/>
    <w:rsid w:val="00FA17D2"/>
    <w:rsid w:val="00FA232F"/>
    <w:rsid w:val="00FA238B"/>
    <w:rsid w:val="00FA3435"/>
    <w:rsid w:val="00FA375C"/>
    <w:rsid w:val="00FA3B03"/>
    <w:rsid w:val="00FA48AF"/>
    <w:rsid w:val="00FA4E91"/>
    <w:rsid w:val="00FA518E"/>
    <w:rsid w:val="00FA7AEE"/>
    <w:rsid w:val="00FA7E61"/>
    <w:rsid w:val="00FB0673"/>
    <w:rsid w:val="00FB17B9"/>
    <w:rsid w:val="00FB3AFB"/>
    <w:rsid w:val="00FB40F3"/>
    <w:rsid w:val="00FB4252"/>
    <w:rsid w:val="00FB4455"/>
    <w:rsid w:val="00FB5BB5"/>
    <w:rsid w:val="00FB5F9A"/>
    <w:rsid w:val="00FB77D8"/>
    <w:rsid w:val="00FB7A9F"/>
    <w:rsid w:val="00FC115B"/>
    <w:rsid w:val="00FC12DB"/>
    <w:rsid w:val="00FC16F4"/>
    <w:rsid w:val="00FC2384"/>
    <w:rsid w:val="00FC2488"/>
    <w:rsid w:val="00FC41E1"/>
    <w:rsid w:val="00FC44C2"/>
    <w:rsid w:val="00FC47A6"/>
    <w:rsid w:val="00FC4B0A"/>
    <w:rsid w:val="00FC4F06"/>
    <w:rsid w:val="00FC5172"/>
    <w:rsid w:val="00FC54BE"/>
    <w:rsid w:val="00FC5F1A"/>
    <w:rsid w:val="00FC6EBC"/>
    <w:rsid w:val="00FC72E8"/>
    <w:rsid w:val="00FC775F"/>
    <w:rsid w:val="00FD079A"/>
    <w:rsid w:val="00FD37A3"/>
    <w:rsid w:val="00FD3886"/>
    <w:rsid w:val="00FD40B3"/>
    <w:rsid w:val="00FD45EE"/>
    <w:rsid w:val="00FD46C1"/>
    <w:rsid w:val="00FD49F8"/>
    <w:rsid w:val="00FD4CA6"/>
    <w:rsid w:val="00FD4EAA"/>
    <w:rsid w:val="00FD50AD"/>
    <w:rsid w:val="00FD54ED"/>
    <w:rsid w:val="00FD60FB"/>
    <w:rsid w:val="00FD615A"/>
    <w:rsid w:val="00FD79D6"/>
    <w:rsid w:val="00FE06A5"/>
    <w:rsid w:val="00FE1A71"/>
    <w:rsid w:val="00FE1B0A"/>
    <w:rsid w:val="00FE1E69"/>
    <w:rsid w:val="00FE396D"/>
    <w:rsid w:val="00FE3CE8"/>
    <w:rsid w:val="00FE3D87"/>
    <w:rsid w:val="00FE3EF1"/>
    <w:rsid w:val="00FE5801"/>
    <w:rsid w:val="00FE6598"/>
    <w:rsid w:val="00FE7790"/>
    <w:rsid w:val="00FF05CC"/>
    <w:rsid w:val="00FF0992"/>
    <w:rsid w:val="00FF0BD1"/>
    <w:rsid w:val="00FF1BFD"/>
    <w:rsid w:val="00FF2475"/>
    <w:rsid w:val="00FF36DC"/>
    <w:rsid w:val="00FF38B2"/>
    <w:rsid w:val="00FF3F5C"/>
    <w:rsid w:val="00FF53BF"/>
    <w:rsid w:val="00FF58AB"/>
    <w:rsid w:val="00FF6124"/>
    <w:rsid w:val="00FF6269"/>
    <w:rsid w:val="00FF6549"/>
    <w:rsid w:val="00FF69F3"/>
    <w:rsid w:val="00FF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B2499B"/>
  <w15:docId w15:val="{A93E5A59-216A-4617-A35F-F83876D7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58"/>
    <w:pPr>
      <w:widowControl w:val="0"/>
      <w:autoSpaceDE w:val="0"/>
      <w:autoSpaceDN w:val="0"/>
      <w:adjustRightInd w:val="0"/>
    </w:pPr>
    <w:rPr>
      <w:rFonts w:ascii="Times New Roman" w:hAnsi="Times New Roman"/>
    </w:rPr>
  </w:style>
  <w:style w:type="paragraph" w:styleId="Heading1">
    <w:name w:val="heading 1"/>
    <w:aliases w:val="h1"/>
    <w:basedOn w:val="Normal"/>
    <w:next w:val="BodyText"/>
    <w:link w:val="Heading1Char"/>
    <w:uiPriority w:val="99"/>
    <w:qFormat/>
    <w:rsid w:val="00CD1C45"/>
    <w:pPr>
      <w:jc w:val="center"/>
      <w:outlineLvl w:val="0"/>
    </w:pPr>
    <w:rPr>
      <w:b/>
      <w:bCs/>
      <w:caps/>
      <w:color w:val="000000"/>
    </w:rPr>
  </w:style>
  <w:style w:type="paragraph" w:styleId="Heading2">
    <w:name w:val="heading 2"/>
    <w:aliases w:val="h2"/>
    <w:basedOn w:val="Normal"/>
    <w:next w:val="BodyText"/>
    <w:link w:val="Heading2Char"/>
    <w:uiPriority w:val="99"/>
    <w:qFormat/>
    <w:rsid w:val="00CD1C45"/>
    <w:pPr>
      <w:outlineLvl w:val="1"/>
    </w:pPr>
    <w:rPr>
      <w:b/>
      <w:bCs/>
      <w:color w:val="000000"/>
      <w:u w:val="single"/>
    </w:rPr>
  </w:style>
  <w:style w:type="paragraph" w:styleId="Heading3">
    <w:name w:val="heading 3"/>
    <w:basedOn w:val="Normal"/>
    <w:next w:val="Normal"/>
    <w:link w:val="Heading3Char"/>
    <w:uiPriority w:val="9"/>
    <w:semiHidden/>
    <w:unhideWhenUsed/>
    <w:qFormat/>
    <w:rsid w:val="001E2893"/>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1429B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rsid w:val="00CD1C45"/>
    <w:rPr>
      <w:rFonts w:ascii="Times New Roman" w:hAnsi="Times New Roman" w:cs="Times New Roman"/>
      <w:b/>
      <w:bCs/>
      <w:caps/>
      <w:color w:val="000000"/>
      <w:sz w:val="20"/>
      <w:szCs w:val="20"/>
      <w:lang w:val="en-US"/>
    </w:rPr>
  </w:style>
  <w:style w:type="character" w:customStyle="1" w:styleId="Heading2Char">
    <w:name w:val="Heading 2 Char"/>
    <w:aliases w:val="h2 Char"/>
    <w:link w:val="Heading2"/>
    <w:uiPriority w:val="99"/>
    <w:rsid w:val="00CD1C45"/>
    <w:rPr>
      <w:rFonts w:ascii="Times New Roman" w:hAnsi="Times New Roman" w:cs="Times New Roman"/>
      <w:b/>
      <w:bCs/>
      <w:color w:val="000000"/>
      <w:sz w:val="20"/>
      <w:szCs w:val="20"/>
      <w:u w:val="single"/>
      <w:lang w:val="en-US"/>
    </w:rPr>
  </w:style>
  <w:style w:type="paragraph" w:styleId="Footer">
    <w:name w:val="footer"/>
    <w:basedOn w:val="Normal"/>
    <w:link w:val="FooterChar"/>
    <w:uiPriority w:val="99"/>
    <w:rsid w:val="00CD1C45"/>
    <w:pPr>
      <w:tabs>
        <w:tab w:val="center" w:pos="4680"/>
        <w:tab w:val="right" w:pos="9360"/>
      </w:tabs>
    </w:pPr>
    <w:rPr>
      <w:color w:val="000000"/>
    </w:rPr>
  </w:style>
  <w:style w:type="character" w:customStyle="1" w:styleId="FooterChar">
    <w:name w:val="Footer Char"/>
    <w:link w:val="Footer"/>
    <w:uiPriority w:val="99"/>
    <w:rsid w:val="00CD1C45"/>
    <w:rPr>
      <w:rFonts w:ascii="Times New Roman" w:hAnsi="Times New Roman" w:cs="Times New Roman"/>
      <w:color w:val="000000"/>
      <w:sz w:val="20"/>
      <w:szCs w:val="20"/>
      <w:lang w:val="en-US"/>
    </w:rPr>
  </w:style>
  <w:style w:type="character" w:styleId="PageNumber">
    <w:name w:val="page number"/>
    <w:uiPriority w:val="99"/>
    <w:rsid w:val="00CD1C45"/>
    <w:rPr>
      <w:rFonts w:ascii="Times New Roman" w:hAnsi="Times New Roman" w:cs="Times New Roman"/>
      <w:sz w:val="20"/>
      <w:szCs w:val="20"/>
      <w:lang w:val="en-US"/>
    </w:rPr>
  </w:style>
  <w:style w:type="character" w:customStyle="1" w:styleId="zzmpTrailerItem">
    <w:name w:val="zzmpTrailerItem"/>
    <w:uiPriority w:val="99"/>
    <w:rsid w:val="00CD1C45"/>
    <w:rPr>
      <w:rFonts w:ascii="Times New Roman" w:hAnsi="Times New Roman" w:cs="Times New Roman"/>
      <w:noProof/>
      <w:color w:val="000000"/>
      <w:spacing w:val="0"/>
      <w:sz w:val="16"/>
      <w:szCs w:val="16"/>
      <w:u w:val="none"/>
      <w:effect w:val="none"/>
    </w:rPr>
  </w:style>
  <w:style w:type="paragraph" w:styleId="ListParagraph">
    <w:name w:val="List Paragraph"/>
    <w:basedOn w:val="Normal"/>
    <w:uiPriority w:val="99"/>
    <w:qFormat/>
    <w:rsid w:val="00CD1C45"/>
    <w:pPr>
      <w:ind w:left="720"/>
      <w:contextualSpacing/>
    </w:pPr>
  </w:style>
  <w:style w:type="paragraph" w:styleId="BodyText">
    <w:name w:val="Body Text"/>
    <w:basedOn w:val="Normal"/>
    <w:link w:val="BodyTextChar"/>
    <w:uiPriority w:val="99"/>
    <w:rsid w:val="00CD1C45"/>
    <w:pPr>
      <w:spacing w:after="120"/>
    </w:pPr>
    <w:rPr>
      <w:color w:val="000000"/>
    </w:rPr>
  </w:style>
  <w:style w:type="character" w:customStyle="1" w:styleId="BodyTextChar">
    <w:name w:val="Body Text Char"/>
    <w:link w:val="BodyText"/>
    <w:uiPriority w:val="99"/>
    <w:rsid w:val="00CD1C45"/>
    <w:rPr>
      <w:rFonts w:ascii="Times New Roman" w:hAnsi="Times New Roman" w:cs="Times New Roman"/>
      <w:color w:val="000000"/>
      <w:sz w:val="20"/>
      <w:szCs w:val="20"/>
      <w:lang w:val="en-US"/>
    </w:rPr>
  </w:style>
  <w:style w:type="paragraph" w:styleId="Header">
    <w:name w:val="header"/>
    <w:basedOn w:val="Normal"/>
    <w:link w:val="HeaderChar"/>
    <w:uiPriority w:val="99"/>
    <w:rsid w:val="00CD1C45"/>
    <w:pPr>
      <w:tabs>
        <w:tab w:val="center" w:pos="4680"/>
        <w:tab w:val="right" w:pos="9360"/>
      </w:tabs>
    </w:pPr>
    <w:rPr>
      <w:color w:val="000000"/>
    </w:rPr>
  </w:style>
  <w:style w:type="character" w:customStyle="1" w:styleId="HeaderChar">
    <w:name w:val="Header Char"/>
    <w:link w:val="Header"/>
    <w:uiPriority w:val="99"/>
    <w:rsid w:val="00CD1C45"/>
    <w:rPr>
      <w:rFonts w:ascii="Times New Roman" w:hAnsi="Times New Roman" w:cs="Times New Roman"/>
      <w:color w:val="000000"/>
      <w:sz w:val="20"/>
      <w:szCs w:val="20"/>
      <w:lang w:val="en-US"/>
    </w:rPr>
  </w:style>
  <w:style w:type="paragraph" w:styleId="BalloonText">
    <w:name w:val="Balloon Text"/>
    <w:basedOn w:val="Normal"/>
    <w:link w:val="BalloonTextChar"/>
    <w:uiPriority w:val="99"/>
    <w:rsid w:val="00CD1C45"/>
    <w:rPr>
      <w:rFonts w:ascii="Tahoma" w:hAnsi="Tahoma" w:cs="Tahoma"/>
      <w:sz w:val="16"/>
      <w:szCs w:val="16"/>
    </w:rPr>
  </w:style>
  <w:style w:type="character" w:customStyle="1" w:styleId="BalloonTextChar">
    <w:name w:val="Balloon Text Char"/>
    <w:link w:val="BalloonText"/>
    <w:uiPriority w:val="99"/>
    <w:rsid w:val="00CD1C45"/>
    <w:rPr>
      <w:rFonts w:ascii="Tahoma" w:hAnsi="Tahoma" w:cs="Tahoma"/>
      <w:sz w:val="16"/>
      <w:szCs w:val="16"/>
      <w:lang w:val="en-US"/>
    </w:rPr>
  </w:style>
  <w:style w:type="paragraph" w:customStyle="1" w:styleId="DocID">
    <w:name w:val="DocID"/>
    <w:basedOn w:val="Footer"/>
    <w:next w:val="Footer"/>
    <w:uiPriority w:val="99"/>
    <w:rsid w:val="00CD1C45"/>
    <w:pPr>
      <w:tabs>
        <w:tab w:val="clear" w:pos="4680"/>
        <w:tab w:val="clear" w:pos="9360"/>
      </w:tabs>
    </w:pPr>
    <w:rPr>
      <w:sz w:val="16"/>
      <w:szCs w:val="16"/>
    </w:rPr>
  </w:style>
  <w:style w:type="character" w:customStyle="1" w:styleId="DocIDChar">
    <w:name w:val="DocID Char"/>
    <w:uiPriority w:val="99"/>
    <w:rsid w:val="00CD1C45"/>
    <w:rPr>
      <w:rFonts w:ascii="Times New Roman" w:hAnsi="Times New Roman" w:cs="Times New Roman"/>
      <w:sz w:val="16"/>
      <w:szCs w:val="16"/>
    </w:rPr>
  </w:style>
  <w:style w:type="paragraph" w:customStyle="1" w:styleId="DeltaViewTableHeading">
    <w:name w:val="DeltaView Table Heading"/>
    <w:basedOn w:val="Normal"/>
    <w:uiPriority w:val="99"/>
    <w:rsid w:val="00CD1C45"/>
    <w:pPr>
      <w:spacing w:after="120"/>
    </w:pPr>
    <w:rPr>
      <w:rFonts w:ascii="Arial" w:hAnsi="Arial" w:cs="Arial"/>
      <w:b/>
      <w:bCs/>
      <w:sz w:val="24"/>
      <w:szCs w:val="24"/>
    </w:rPr>
  </w:style>
  <w:style w:type="paragraph" w:customStyle="1" w:styleId="DeltaViewTableBody">
    <w:name w:val="DeltaView Table Body"/>
    <w:basedOn w:val="Normal"/>
    <w:uiPriority w:val="99"/>
    <w:rsid w:val="00CD1C45"/>
    <w:rPr>
      <w:rFonts w:ascii="Arial" w:hAnsi="Arial" w:cs="Arial"/>
      <w:sz w:val="24"/>
      <w:szCs w:val="24"/>
    </w:rPr>
  </w:style>
  <w:style w:type="paragraph" w:customStyle="1" w:styleId="DeltaViewAnnounce">
    <w:name w:val="DeltaView Announce"/>
    <w:uiPriority w:val="99"/>
    <w:rsid w:val="00CD1C45"/>
    <w:pPr>
      <w:widowControl w:val="0"/>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sid w:val="00CD1C45"/>
    <w:rPr>
      <w:sz w:val="16"/>
      <w:szCs w:val="16"/>
    </w:rPr>
  </w:style>
  <w:style w:type="character" w:customStyle="1" w:styleId="DeltaViewInsertion">
    <w:name w:val="DeltaView Insertion"/>
    <w:uiPriority w:val="99"/>
    <w:rsid w:val="00CD1C45"/>
    <w:rPr>
      <w:color w:val="0000FF"/>
      <w:u w:val="double"/>
    </w:rPr>
  </w:style>
  <w:style w:type="character" w:customStyle="1" w:styleId="DeltaViewDeletion">
    <w:name w:val="DeltaView Deletion"/>
    <w:uiPriority w:val="99"/>
    <w:rsid w:val="00CD1C45"/>
    <w:rPr>
      <w:strike/>
      <w:color w:val="FF0000"/>
    </w:rPr>
  </w:style>
  <w:style w:type="character" w:customStyle="1" w:styleId="DeltaViewMoveSource">
    <w:name w:val="DeltaView Move Source"/>
    <w:uiPriority w:val="99"/>
    <w:rsid w:val="00CD1C45"/>
    <w:rPr>
      <w:strike/>
      <w:color w:val="00C000"/>
    </w:rPr>
  </w:style>
  <w:style w:type="character" w:customStyle="1" w:styleId="DeltaViewMoveDestination">
    <w:name w:val="DeltaView Move Destination"/>
    <w:uiPriority w:val="99"/>
    <w:rsid w:val="00CD1C45"/>
    <w:rPr>
      <w:color w:val="00C000"/>
      <w:u w:val="double"/>
    </w:rPr>
  </w:style>
  <w:style w:type="paragraph" w:styleId="CommentText">
    <w:name w:val="annotation text"/>
    <w:basedOn w:val="Normal"/>
    <w:next w:val="Header"/>
    <w:link w:val="CommentTextChar"/>
    <w:uiPriority w:val="99"/>
    <w:rsid w:val="00CD1C45"/>
    <w:pPr>
      <w:widowControl/>
    </w:pPr>
  </w:style>
  <w:style w:type="character" w:customStyle="1" w:styleId="CommentTextChar">
    <w:name w:val="Comment Text Char"/>
    <w:link w:val="CommentText"/>
    <w:hidden/>
    <w:uiPriority w:val="99"/>
    <w:rsid w:val="00CD1C45"/>
    <w:rPr>
      <w:rFonts w:ascii="Times New Roman" w:hAnsi="Times New Roman" w:cs="Times New Roman"/>
      <w:sz w:val="20"/>
      <w:szCs w:val="20"/>
      <w:lang w:val="en-US"/>
    </w:rPr>
  </w:style>
  <w:style w:type="character" w:customStyle="1" w:styleId="DeltaViewChangeNumber">
    <w:name w:val="DeltaView Change Number"/>
    <w:uiPriority w:val="99"/>
    <w:rsid w:val="00CD1C45"/>
    <w:rPr>
      <w:color w:val="000000"/>
      <w:vertAlign w:val="superscript"/>
    </w:rPr>
  </w:style>
  <w:style w:type="character" w:customStyle="1" w:styleId="DeltaViewDelimiter">
    <w:name w:val="DeltaView Delimiter"/>
    <w:uiPriority w:val="99"/>
    <w:rsid w:val="00CD1C45"/>
  </w:style>
  <w:style w:type="paragraph" w:styleId="DocumentMap">
    <w:name w:val="Document Map"/>
    <w:basedOn w:val="Normal"/>
    <w:link w:val="DocumentMapChar"/>
    <w:uiPriority w:val="99"/>
    <w:rsid w:val="00CD1C45"/>
    <w:pPr>
      <w:shd w:val="clear" w:color="auto" w:fill="000080"/>
    </w:pPr>
    <w:rPr>
      <w:rFonts w:ascii="Tahoma" w:hAnsi="Tahoma" w:cs="Tahoma"/>
      <w:sz w:val="16"/>
      <w:szCs w:val="16"/>
    </w:rPr>
  </w:style>
  <w:style w:type="character" w:customStyle="1" w:styleId="DocumentMapChar">
    <w:name w:val="Document Map Char"/>
    <w:link w:val="DocumentMap"/>
    <w:hidden/>
    <w:uiPriority w:val="99"/>
    <w:rsid w:val="00CD1C45"/>
    <w:rPr>
      <w:rFonts w:ascii="Tahoma" w:hAnsi="Tahoma" w:cs="Tahoma"/>
      <w:sz w:val="16"/>
      <w:szCs w:val="16"/>
      <w:lang w:val="en-US"/>
    </w:rPr>
  </w:style>
  <w:style w:type="character" w:customStyle="1" w:styleId="DeltaViewFormatChange">
    <w:name w:val="DeltaView Format Change"/>
    <w:uiPriority w:val="99"/>
    <w:rsid w:val="00CD1C45"/>
    <w:rPr>
      <w:color w:val="000000"/>
    </w:rPr>
  </w:style>
  <w:style w:type="character" w:customStyle="1" w:styleId="DeltaViewMovedDeletion">
    <w:name w:val="DeltaView Moved Deletion"/>
    <w:uiPriority w:val="99"/>
    <w:rsid w:val="00CD1C45"/>
    <w:rPr>
      <w:strike/>
      <w:color w:val="C08080"/>
    </w:rPr>
  </w:style>
  <w:style w:type="character" w:customStyle="1" w:styleId="DeltaViewComment">
    <w:name w:val="DeltaView Comment"/>
    <w:uiPriority w:val="99"/>
    <w:rsid w:val="00CD1C45"/>
    <w:rPr>
      <w:color w:val="000000"/>
    </w:rPr>
  </w:style>
  <w:style w:type="character" w:customStyle="1" w:styleId="DeltaViewStyleChangeText">
    <w:name w:val="DeltaView Style Change Text"/>
    <w:uiPriority w:val="99"/>
    <w:rsid w:val="00CD1C45"/>
    <w:rPr>
      <w:color w:val="000000"/>
      <w:u w:val="double"/>
    </w:rPr>
  </w:style>
  <w:style w:type="character" w:customStyle="1" w:styleId="DeltaViewStyleChangeLabel">
    <w:name w:val="DeltaView Style Change Label"/>
    <w:uiPriority w:val="99"/>
    <w:rsid w:val="00CD1C45"/>
    <w:rPr>
      <w:color w:val="000000"/>
    </w:rPr>
  </w:style>
  <w:style w:type="character" w:customStyle="1" w:styleId="DeltaViewInsertedComment">
    <w:name w:val="DeltaView Inserted Comment"/>
    <w:uiPriority w:val="99"/>
    <w:rsid w:val="00CD1C45"/>
    <w:rPr>
      <w:color w:val="0000FF"/>
      <w:u w:val="double"/>
    </w:rPr>
  </w:style>
  <w:style w:type="character" w:customStyle="1" w:styleId="DeltaViewDeletedComment">
    <w:name w:val="DeltaView Deleted Comment"/>
    <w:uiPriority w:val="99"/>
    <w:rsid w:val="00CD1C45"/>
    <w:rPr>
      <w:strike/>
      <w:color w:val="FF0000"/>
    </w:rPr>
  </w:style>
  <w:style w:type="character" w:customStyle="1" w:styleId="Heading3Char">
    <w:name w:val="Heading 3 Char"/>
    <w:link w:val="Heading3"/>
    <w:uiPriority w:val="9"/>
    <w:semiHidden/>
    <w:rsid w:val="001E2893"/>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1429B4"/>
    <w:rPr>
      <w:rFonts w:ascii="Calibri" w:eastAsia="Times New Roman" w:hAnsi="Calibri" w:cs="Times New Roman"/>
      <w:b/>
      <w:bCs/>
      <w:sz w:val="28"/>
      <w:szCs w:val="28"/>
    </w:rPr>
  </w:style>
  <w:style w:type="paragraph" w:styleId="CommentSubject">
    <w:name w:val="annotation subject"/>
    <w:basedOn w:val="CommentText"/>
    <w:next w:val="CommentText"/>
    <w:link w:val="CommentSubjectChar"/>
    <w:uiPriority w:val="99"/>
    <w:semiHidden/>
    <w:unhideWhenUsed/>
    <w:rsid w:val="0099770E"/>
    <w:pPr>
      <w:widowControl w:val="0"/>
    </w:pPr>
    <w:rPr>
      <w:b/>
      <w:bCs/>
    </w:rPr>
  </w:style>
  <w:style w:type="character" w:customStyle="1" w:styleId="CommentSubjectChar">
    <w:name w:val="Comment Subject Char"/>
    <w:link w:val="CommentSubject"/>
    <w:uiPriority w:val="99"/>
    <w:semiHidden/>
    <w:rsid w:val="0099770E"/>
    <w:rPr>
      <w:rFonts w:ascii="Times New Roman" w:hAnsi="Times New Roman" w:cs="Times New Roman"/>
      <w:b/>
      <w:bCs/>
      <w:sz w:val="20"/>
      <w:szCs w:val="20"/>
      <w:lang w:val="en-US"/>
    </w:rPr>
  </w:style>
  <w:style w:type="paragraph" w:styleId="Revision">
    <w:name w:val="Revision"/>
    <w:hidden/>
    <w:uiPriority w:val="99"/>
    <w:semiHidden/>
    <w:rsid w:val="00C577BA"/>
    <w:rPr>
      <w:rFonts w:ascii="Times New Roman" w:hAnsi="Times New Roman"/>
    </w:rPr>
  </w:style>
  <w:style w:type="paragraph" w:customStyle="1" w:styleId="BodyTextHSH">
    <w:name w:val="Body_Text_HSH"/>
    <w:qFormat/>
    <w:rsid w:val="00481019"/>
    <w:pPr>
      <w:spacing w:after="120" w:line="260" w:lineRule="exact"/>
    </w:pPr>
    <w:rPr>
      <w:rFonts w:ascii="Futura Light BT" w:hAnsi="Futura Light BT"/>
    </w:rPr>
  </w:style>
  <w:style w:type="table" w:styleId="TableGrid">
    <w:name w:val="Table Grid"/>
    <w:basedOn w:val="TableNormal"/>
    <w:uiPriority w:val="39"/>
    <w:rsid w:val="00786C62"/>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D1C4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445">
      <w:bodyDiv w:val="1"/>
      <w:marLeft w:val="0"/>
      <w:marRight w:val="0"/>
      <w:marTop w:val="0"/>
      <w:marBottom w:val="0"/>
      <w:divBdr>
        <w:top w:val="none" w:sz="0" w:space="0" w:color="auto"/>
        <w:left w:val="none" w:sz="0" w:space="0" w:color="auto"/>
        <w:bottom w:val="none" w:sz="0" w:space="0" w:color="auto"/>
        <w:right w:val="none" w:sz="0" w:space="0" w:color="auto"/>
      </w:divBdr>
    </w:div>
    <w:div w:id="507404371">
      <w:bodyDiv w:val="1"/>
      <w:marLeft w:val="0"/>
      <w:marRight w:val="0"/>
      <w:marTop w:val="0"/>
      <w:marBottom w:val="0"/>
      <w:divBdr>
        <w:top w:val="none" w:sz="0" w:space="0" w:color="auto"/>
        <w:left w:val="none" w:sz="0" w:space="0" w:color="auto"/>
        <w:bottom w:val="none" w:sz="0" w:space="0" w:color="auto"/>
        <w:right w:val="none" w:sz="0" w:space="0" w:color="auto"/>
      </w:divBdr>
    </w:div>
    <w:div w:id="1183327067">
      <w:bodyDiv w:val="1"/>
      <w:marLeft w:val="0"/>
      <w:marRight w:val="0"/>
      <w:marTop w:val="0"/>
      <w:marBottom w:val="0"/>
      <w:divBdr>
        <w:top w:val="none" w:sz="0" w:space="0" w:color="auto"/>
        <w:left w:val="none" w:sz="0" w:space="0" w:color="auto"/>
        <w:bottom w:val="none" w:sz="0" w:space="0" w:color="auto"/>
        <w:right w:val="none" w:sz="0" w:space="0" w:color="auto"/>
      </w:divBdr>
    </w:div>
    <w:div w:id="201491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7A2CA-27F1-427F-9637-A3460500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35</Pages>
  <Words>11187</Words>
  <Characters>63772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Haverty</dc:creator>
  <cp:lastModifiedBy>Paul Haverty</cp:lastModifiedBy>
  <cp:revision>84</cp:revision>
  <cp:lastPrinted>2021-03-10T06:26:00Z</cp:lastPrinted>
  <dcterms:created xsi:type="dcterms:W3CDTF">2023-04-25T14:06:00Z</dcterms:created>
  <dcterms:modified xsi:type="dcterms:W3CDTF">2023-04-25T15:20:00Z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gsdocs.8645627.2</vt:lpwstr>
  </property>
</Properties>
</file>